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DB30" w14:textId="77777777" w:rsidR="00ED7674" w:rsidRDefault="00ED7674" w:rsidP="00ED7674">
      <w:pPr>
        <w:pStyle w:val="NoSpacing"/>
        <w:rPr>
          <w:rFonts w:ascii="Arial" w:hAnsi="Arial" w:cs="Arial"/>
          <w:b/>
          <w:bCs/>
          <w:sz w:val="24"/>
          <w:szCs w:val="24"/>
        </w:rPr>
      </w:pPr>
    </w:p>
    <w:p w14:paraId="4218244A" w14:textId="130EACDF" w:rsidR="008549A2" w:rsidRDefault="001D3845" w:rsidP="008549A2">
      <w:pPr>
        <w:pStyle w:val="NoSpacing"/>
        <w:jc w:val="right"/>
        <w:rPr>
          <w:rFonts w:ascii="Arial" w:hAnsi="Arial" w:cs="Arial"/>
          <w:b/>
          <w:bCs/>
          <w:i/>
          <w:iCs/>
          <w:sz w:val="24"/>
          <w:szCs w:val="24"/>
        </w:rPr>
      </w:pPr>
      <w:r>
        <w:rPr>
          <w:rFonts w:ascii="Arial" w:hAnsi="Arial" w:cs="Arial"/>
          <w:b/>
          <w:bCs/>
          <w:sz w:val="24"/>
          <w:szCs w:val="24"/>
        </w:rPr>
        <w:t xml:space="preserve">                                                                                                                                                                                                                                                  </w:t>
      </w:r>
      <w:r w:rsidR="005A00D6" w:rsidRPr="005F55C8">
        <w:rPr>
          <w:rFonts w:ascii="Arial" w:hAnsi="Arial" w:cs="Arial"/>
          <w:b/>
          <w:bCs/>
          <w:i/>
          <w:iCs/>
          <w:sz w:val="24"/>
          <w:szCs w:val="24"/>
        </w:rPr>
        <w:t xml:space="preserve">Press </w:t>
      </w:r>
      <w:r w:rsidR="00B8776E" w:rsidRPr="005F55C8">
        <w:rPr>
          <w:rFonts w:ascii="Arial" w:hAnsi="Arial" w:cs="Arial"/>
          <w:b/>
          <w:bCs/>
          <w:i/>
          <w:iCs/>
          <w:sz w:val="24"/>
          <w:szCs w:val="24"/>
        </w:rPr>
        <w:t>R</w:t>
      </w:r>
      <w:r w:rsidRPr="005F55C8">
        <w:rPr>
          <w:rFonts w:ascii="Arial" w:hAnsi="Arial" w:cs="Arial"/>
          <w:b/>
          <w:bCs/>
          <w:i/>
          <w:iCs/>
          <w:sz w:val="24"/>
          <w:szCs w:val="24"/>
        </w:rPr>
        <w:t>elease</w:t>
      </w:r>
    </w:p>
    <w:p w14:paraId="0CA5FAD0" w14:textId="77777777" w:rsidR="005F55C8" w:rsidRPr="005F55C8" w:rsidRDefault="005F55C8" w:rsidP="008549A2">
      <w:pPr>
        <w:pStyle w:val="NoSpacing"/>
        <w:jc w:val="right"/>
        <w:rPr>
          <w:rFonts w:ascii="Arial" w:hAnsi="Arial" w:cs="Arial"/>
          <w:b/>
          <w:bCs/>
          <w:i/>
          <w:iCs/>
          <w:sz w:val="24"/>
          <w:szCs w:val="24"/>
        </w:rPr>
      </w:pPr>
    </w:p>
    <w:p w14:paraId="15369C82" w14:textId="0534B7AB" w:rsidR="008549A2" w:rsidRPr="00637BA0" w:rsidRDefault="008549A2" w:rsidP="001D3845">
      <w:pPr>
        <w:spacing w:line="276" w:lineRule="auto"/>
        <w:jc w:val="center"/>
        <w:rPr>
          <w:rFonts w:ascii="Arial" w:hAnsi="Arial" w:cs="Arial"/>
          <w:b/>
          <w:bCs/>
          <w:sz w:val="22"/>
          <w:szCs w:val="22"/>
        </w:rPr>
      </w:pPr>
    </w:p>
    <w:p w14:paraId="47AF096C" w14:textId="77777777" w:rsidR="005F55C8" w:rsidRPr="005F55C8" w:rsidRDefault="005F55C8" w:rsidP="005F55C8">
      <w:pPr>
        <w:shd w:val="clear" w:color="auto" w:fill="FFFFFF"/>
        <w:jc w:val="center"/>
        <w:rPr>
          <w:rFonts w:ascii="Arial" w:eastAsia="Times New Roman" w:hAnsi="Arial" w:cs="Cordia New"/>
          <w:color w:val="222222"/>
          <w:lang w:val="en-GB" w:eastAsia="en-GB" w:bidi="th-TH"/>
        </w:rPr>
      </w:pPr>
    </w:p>
    <w:p w14:paraId="5FE2EF6C" w14:textId="79EE47F6" w:rsidR="005F55C8" w:rsidRDefault="005F55C8" w:rsidP="005F55C8">
      <w:pPr>
        <w:pStyle w:val="NormalWeb"/>
        <w:shd w:val="clear" w:color="auto" w:fill="FFFFFF"/>
        <w:spacing w:before="0" w:beforeAutospacing="0" w:after="0" w:afterAutospacing="0"/>
        <w:jc w:val="center"/>
        <w:rPr>
          <w:rFonts w:ascii="Arial" w:hAnsi="Arial" w:cstheme="minorBidi"/>
          <w:b/>
          <w:bCs/>
          <w:color w:val="222222"/>
        </w:rPr>
      </w:pPr>
      <w:r w:rsidRPr="00AE572E">
        <w:rPr>
          <w:rFonts w:ascii="Arial" w:hAnsi="Arial" w:cstheme="minorBidi"/>
          <w:b/>
          <w:bCs/>
          <w:color w:val="222222"/>
        </w:rPr>
        <w:t>AIA Investment Management (Thailand) Co., Ltd. Celebrates</w:t>
      </w:r>
      <w:r>
        <w:rPr>
          <w:rFonts w:ascii="Arial" w:hAnsi="Arial" w:cstheme="minorBidi" w:hint="cs"/>
          <w:b/>
          <w:bCs/>
          <w:color w:val="222222"/>
          <w:cs/>
        </w:rPr>
        <w:t xml:space="preserve"> </w:t>
      </w:r>
      <w:r w:rsidRPr="00AE572E">
        <w:rPr>
          <w:rFonts w:ascii="Arial" w:hAnsi="Arial" w:cstheme="minorBidi"/>
          <w:b/>
          <w:bCs/>
          <w:color w:val="222222"/>
        </w:rPr>
        <w:t>5th Anniversary</w:t>
      </w:r>
      <w:r w:rsidR="001434D9">
        <w:rPr>
          <w:rFonts w:ascii="Arial" w:hAnsi="Arial" w:cstheme="minorBidi"/>
          <w:b/>
          <w:bCs/>
          <w:color w:val="222222"/>
        </w:rPr>
        <w:t xml:space="preserve"> with a Continued </w:t>
      </w:r>
      <w:r>
        <w:rPr>
          <w:rFonts w:ascii="Arial" w:hAnsi="Arial" w:cstheme="minorBidi"/>
          <w:b/>
          <w:bCs/>
          <w:color w:val="222222"/>
        </w:rPr>
        <w:t>C</w:t>
      </w:r>
      <w:r w:rsidRPr="00AE572E">
        <w:rPr>
          <w:rFonts w:ascii="Arial" w:hAnsi="Arial" w:cstheme="minorBidi"/>
          <w:b/>
          <w:bCs/>
          <w:color w:val="222222"/>
        </w:rPr>
        <w:t>ommit</w:t>
      </w:r>
      <w:r w:rsidR="001434D9">
        <w:rPr>
          <w:rFonts w:ascii="Arial" w:hAnsi="Arial" w:cstheme="minorBidi"/>
          <w:b/>
          <w:bCs/>
          <w:color w:val="222222"/>
        </w:rPr>
        <w:t>ment</w:t>
      </w:r>
      <w:r w:rsidRPr="00AE572E">
        <w:rPr>
          <w:rFonts w:ascii="Arial" w:hAnsi="Arial" w:cstheme="minorBidi"/>
          <w:b/>
          <w:bCs/>
          <w:color w:val="222222"/>
        </w:rPr>
        <w:t xml:space="preserve"> to Promoting Sustainable Wealth for Thai People</w:t>
      </w:r>
    </w:p>
    <w:p w14:paraId="5CF16E61" w14:textId="2511E31F" w:rsidR="005F55C8" w:rsidRDefault="005F55C8" w:rsidP="005F55C8">
      <w:pPr>
        <w:pStyle w:val="NormalWeb"/>
        <w:shd w:val="clear" w:color="auto" w:fill="FFFFFF"/>
        <w:spacing w:before="0" w:beforeAutospacing="0" w:after="0" w:afterAutospacing="0"/>
        <w:jc w:val="center"/>
        <w:rPr>
          <w:rFonts w:ascii="Arial" w:hAnsi="Arial" w:cstheme="minorBidi"/>
          <w:b/>
          <w:bCs/>
          <w:color w:val="222222"/>
        </w:rPr>
      </w:pPr>
      <w:r>
        <w:rPr>
          <w:rFonts w:ascii="Arial" w:hAnsi="Arial" w:cstheme="minorBidi"/>
          <w:b/>
          <w:bCs/>
          <w:noProof/>
          <w:color w:val="222222"/>
        </w:rPr>
        <w:drawing>
          <wp:anchor distT="0" distB="0" distL="114300" distR="114300" simplePos="0" relativeHeight="251658240" behindDoc="0" locked="0" layoutInCell="1" allowOverlap="1" wp14:anchorId="61E5DC42" wp14:editId="3A42F175">
            <wp:simplePos x="0" y="0"/>
            <wp:positionH relativeFrom="margin">
              <wp:align>center</wp:align>
            </wp:positionH>
            <wp:positionV relativeFrom="paragraph">
              <wp:posOffset>287196</wp:posOffset>
            </wp:positionV>
            <wp:extent cx="4518025" cy="3009900"/>
            <wp:effectExtent l="0" t="0" r="0" b="0"/>
            <wp:wrapTopAndBottom/>
            <wp:docPr id="24953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39929" name="Picture 249539929"/>
                    <pic:cNvPicPr/>
                  </pic:nvPicPr>
                  <pic:blipFill>
                    <a:blip r:embed="rId7">
                      <a:extLst>
                        <a:ext uri="{28A0092B-C50C-407E-A947-70E740481C1C}">
                          <a14:useLocalDpi xmlns:a14="http://schemas.microsoft.com/office/drawing/2010/main" val="0"/>
                        </a:ext>
                      </a:extLst>
                    </a:blip>
                    <a:stretch>
                      <a:fillRect/>
                    </a:stretch>
                  </pic:blipFill>
                  <pic:spPr>
                    <a:xfrm>
                      <a:off x="0" y="0"/>
                      <a:ext cx="4518025" cy="3009900"/>
                    </a:xfrm>
                    <a:prstGeom prst="rect">
                      <a:avLst/>
                    </a:prstGeom>
                  </pic:spPr>
                </pic:pic>
              </a:graphicData>
            </a:graphic>
            <wp14:sizeRelH relativeFrom="margin">
              <wp14:pctWidth>0</wp14:pctWidth>
            </wp14:sizeRelH>
            <wp14:sizeRelV relativeFrom="margin">
              <wp14:pctHeight>0</wp14:pctHeight>
            </wp14:sizeRelV>
          </wp:anchor>
        </w:drawing>
      </w:r>
    </w:p>
    <w:p w14:paraId="2109581E" w14:textId="64D045C8" w:rsidR="005F55C8" w:rsidRPr="005F55C8" w:rsidRDefault="005F55C8" w:rsidP="005F55C8">
      <w:pPr>
        <w:shd w:val="clear" w:color="auto" w:fill="FFFFFF"/>
        <w:jc w:val="center"/>
        <w:rPr>
          <w:rFonts w:ascii="Arial" w:eastAsia="Times New Roman" w:hAnsi="Arial" w:cs="Cordia New"/>
          <w:color w:val="222222"/>
          <w:lang w:val="en-GB" w:eastAsia="en-GB" w:bidi="th-TH"/>
        </w:rPr>
      </w:pPr>
    </w:p>
    <w:p w14:paraId="7E862F3E" w14:textId="454B9D7B" w:rsidR="005F55C8" w:rsidRPr="005F55C8" w:rsidRDefault="005F55C8" w:rsidP="005F55C8">
      <w:pPr>
        <w:shd w:val="clear" w:color="auto" w:fill="FFFFFF"/>
        <w:spacing w:before="100" w:beforeAutospacing="1" w:after="100" w:afterAutospacing="1"/>
        <w:ind w:firstLine="720"/>
        <w:jc w:val="both"/>
        <w:rPr>
          <w:rFonts w:ascii="Arial" w:eastAsia="Times New Roman" w:hAnsi="Arial" w:cs="Cordia New"/>
          <w:color w:val="222222"/>
          <w:sz w:val="22"/>
          <w:szCs w:val="22"/>
          <w:lang w:val="en-GB" w:eastAsia="en-GB" w:bidi="th-TH"/>
        </w:rPr>
      </w:pPr>
      <w:r w:rsidRPr="005F55C8">
        <w:rPr>
          <w:rFonts w:ascii="Arial" w:eastAsia="Times New Roman" w:hAnsi="Arial" w:cs="Cordia New"/>
          <w:b/>
          <w:bCs/>
          <w:color w:val="222222"/>
          <w:sz w:val="22"/>
          <w:szCs w:val="22"/>
          <w:lang w:val="en-GB" w:eastAsia="en-GB" w:bidi="th-TH"/>
        </w:rPr>
        <w:t>AIA Investment Management (Thailand) Co., Ltd. (AIAIMT)</w:t>
      </w:r>
      <w:r w:rsidRPr="005F55C8">
        <w:rPr>
          <w:rFonts w:ascii="Arial" w:eastAsia="Times New Roman" w:hAnsi="Arial" w:cs="Cordia New"/>
          <w:color w:val="222222"/>
          <w:sz w:val="22"/>
          <w:szCs w:val="22"/>
          <w:lang w:val="en-GB" w:eastAsia="en-GB" w:bidi="th-TH"/>
        </w:rPr>
        <w:t xml:space="preserve"> recently hosted a celebration to mark its 5</w:t>
      </w:r>
      <w:r w:rsidRPr="005F55C8">
        <w:rPr>
          <w:rFonts w:ascii="Arial" w:eastAsia="Times New Roman" w:hAnsi="Arial" w:cs="Cordia New"/>
          <w:color w:val="222222"/>
          <w:sz w:val="22"/>
          <w:szCs w:val="22"/>
          <w:vertAlign w:val="superscript"/>
          <w:lang w:val="en-GB" w:eastAsia="en-GB" w:bidi="th-TH"/>
        </w:rPr>
        <w:t>th</w:t>
      </w:r>
      <w:r w:rsidRPr="005F55C8">
        <w:rPr>
          <w:rFonts w:ascii="Arial" w:eastAsia="Times New Roman" w:hAnsi="Arial" w:cs="Cordia New"/>
          <w:color w:val="222222"/>
          <w:sz w:val="22"/>
          <w:szCs w:val="22"/>
          <w:lang w:val="en-GB" w:eastAsia="en-GB" w:bidi="th-TH"/>
        </w:rPr>
        <w:t xml:space="preserve"> anniversary under the theme </w:t>
      </w:r>
      <w:r w:rsidRPr="005F55C8">
        <w:rPr>
          <w:rFonts w:ascii="Arial" w:eastAsia="Times New Roman" w:hAnsi="Arial" w:cs="Cordia New"/>
          <w:b/>
          <w:bCs/>
          <w:color w:val="222222"/>
          <w:sz w:val="22"/>
          <w:szCs w:val="22"/>
          <w:lang w:val="en-GB" w:eastAsia="en-GB" w:bidi="th-TH"/>
        </w:rPr>
        <w:t>“AIAIMT 5 Years Forward.”</w:t>
      </w:r>
      <w:r w:rsidRPr="005F55C8">
        <w:rPr>
          <w:rFonts w:ascii="Arial" w:eastAsia="Times New Roman" w:hAnsi="Arial" w:cs="Cordia New"/>
          <w:color w:val="222222"/>
          <w:sz w:val="22"/>
          <w:szCs w:val="22"/>
          <w:lang w:val="en-GB" w:eastAsia="en-GB" w:bidi="th-TH"/>
        </w:rPr>
        <w:t xml:space="preserve"> The event reflected the company’s journey of trust and commitment to building a secure financial future for Thai people. </w:t>
      </w:r>
      <w:r w:rsidRPr="005F55C8">
        <w:rPr>
          <w:rFonts w:ascii="Arial" w:eastAsia="Times New Roman" w:hAnsi="Arial" w:cs="Cordia New"/>
          <w:b/>
          <w:bCs/>
          <w:color w:val="222222"/>
          <w:sz w:val="22"/>
          <w:szCs w:val="22"/>
          <w:lang w:val="en-GB" w:eastAsia="en-GB" w:bidi="th-TH"/>
        </w:rPr>
        <w:t>Mr. Sukkawat Prasurtying</w:t>
      </w:r>
      <w:r w:rsidRPr="005F55C8">
        <w:rPr>
          <w:rFonts w:ascii="Arial" w:eastAsia="Times New Roman" w:hAnsi="Arial" w:cs="Cordia New"/>
          <w:color w:val="222222"/>
          <w:sz w:val="22"/>
          <w:szCs w:val="22"/>
          <w:lang w:val="en-GB" w:eastAsia="en-GB" w:bidi="th-TH"/>
        </w:rPr>
        <w:t>, Chief Executive Officer of</w:t>
      </w:r>
      <w:r>
        <w:rPr>
          <w:rFonts w:ascii="Arial" w:eastAsia="Times New Roman" w:hAnsi="Arial" w:cs="Cordia New"/>
          <w:color w:val="222222"/>
          <w:sz w:val="22"/>
          <w:szCs w:val="22"/>
          <w:lang w:val="en-GB" w:eastAsia="en-GB" w:bidi="th-TH"/>
        </w:rPr>
        <w:t xml:space="preserve"> AIAIMT</w:t>
      </w:r>
      <w:r w:rsidRPr="005F55C8">
        <w:rPr>
          <w:rFonts w:ascii="Arial" w:eastAsia="Times New Roman" w:hAnsi="Arial" w:cs="Cordia New"/>
          <w:color w:val="222222"/>
          <w:sz w:val="22"/>
          <w:szCs w:val="22"/>
          <w:lang w:val="en-GB" w:eastAsia="en-GB" w:bidi="th-TH"/>
        </w:rPr>
        <w:t xml:space="preserve">, warmly welcomed distinguished guests from the AIA Group, including </w:t>
      </w:r>
      <w:r w:rsidRPr="005F55C8">
        <w:rPr>
          <w:rFonts w:ascii="Arial" w:eastAsia="Times New Roman" w:hAnsi="Arial" w:cs="Cordia New"/>
          <w:b/>
          <w:bCs/>
          <w:color w:val="222222"/>
          <w:sz w:val="22"/>
          <w:szCs w:val="22"/>
          <w:lang w:val="en-GB" w:eastAsia="en-GB" w:bidi="th-TH"/>
        </w:rPr>
        <w:t xml:space="preserve">Dr. Narongchai Akrasanee, </w:t>
      </w:r>
      <w:r w:rsidRPr="005F55C8">
        <w:rPr>
          <w:rFonts w:ascii="Arial" w:eastAsia="Times New Roman" w:hAnsi="Arial" w:cs="Cordia New"/>
          <w:color w:val="222222"/>
          <w:sz w:val="22"/>
          <w:szCs w:val="22"/>
          <w:lang w:val="en-GB" w:eastAsia="en-GB" w:bidi="th-TH"/>
        </w:rPr>
        <w:t>Independent</w:t>
      </w:r>
      <w:r w:rsidRPr="005F55C8">
        <w:rPr>
          <w:rFonts w:ascii="Arial" w:eastAsia="Times New Roman" w:hAnsi="Arial" w:cs="Cordia New"/>
          <w:b/>
          <w:bCs/>
          <w:color w:val="222222"/>
          <w:sz w:val="22"/>
          <w:szCs w:val="22"/>
          <w:lang w:val="en-GB" w:eastAsia="en-GB" w:bidi="th-TH"/>
        </w:rPr>
        <w:t xml:space="preserve"> </w:t>
      </w:r>
      <w:r w:rsidRPr="005F55C8">
        <w:rPr>
          <w:rFonts w:ascii="Arial" w:eastAsia="Times New Roman" w:hAnsi="Arial" w:cs="Cordia New"/>
          <w:color w:val="222222"/>
          <w:sz w:val="22"/>
          <w:szCs w:val="22"/>
          <w:lang w:val="en-GB" w:eastAsia="en-GB" w:bidi="th-TH"/>
        </w:rPr>
        <w:t xml:space="preserve">Non-executive Director of AIA Group and Chairman of Advisory Board of AIA Thailand, </w:t>
      </w:r>
      <w:r w:rsidRPr="005F55C8">
        <w:rPr>
          <w:rFonts w:ascii="Arial" w:eastAsia="Times New Roman" w:hAnsi="Arial" w:cs="Cordia New"/>
          <w:b/>
          <w:bCs/>
          <w:color w:val="222222"/>
          <w:sz w:val="22"/>
          <w:szCs w:val="22"/>
          <w:lang w:val="en-GB" w:eastAsia="en-GB" w:bidi="th-TH"/>
        </w:rPr>
        <w:t>Dr. Mark Konyn</w:t>
      </w:r>
      <w:r w:rsidRPr="005F55C8">
        <w:rPr>
          <w:rFonts w:ascii="Arial" w:eastAsia="Times New Roman" w:hAnsi="Arial" w:cs="Cordia New"/>
          <w:color w:val="222222"/>
          <w:sz w:val="22"/>
          <w:szCs w:val="22"/>
          <w:lang w:val="en-GB" w:eastAsia="en-GB" w:bidi="th-TH"/>
        </w:rPr>
        <w:t xml:space="preserve">, Group Chief Investment Officer; </w:t>
      </w:r>
      <w:r w:rsidRPr="005F55C8">
        <w:rPr>
          <w:rFonts w:ascii="Arial" w:eastAsia="Times New Roman" w:hAnsi="Arial" w:cs="Cordia New"/>
          <w:b/>
          <w:bCs/>
          <w:color w:val="222222"/>
          <w:sz w:val="22"/>
          <w:szCs w:val="22"/>
          <w:lang w:val="en-GB" w:eastAsia="en-GB" w:bidi="th-TH"/>
        </w:rPr>
        <w:t>Mr. Tan Hak Leh</w:t>
      </w:r>
      <w:r w:rsidRPr="005F55C8">
        <w:rPr>
          <w:rFonts w:ascii="Arial" w:eastAsia="Times New Roman" w:hAnsi="Arial" w:cs="Cordia New"/>
          <w:color w:val="222222"/>
          <w:sz w:val="22"/>
          <w:szCs w:val="22"/>
          <w:lang w:val="en-GB" w:eastAsia="en-GB" w:bidi="th-TH"/>
        </w:rPr>
        <w:t xml:space="preserve">, Regional Chief Executive; and </w:t>
      </w:r>
      <w:r w:rsidRPr="005F55C8">
        <w:rPr>
          <w:rFonts w:ascii="Arial" w:eastAsia="Times New Roman" w:hAnsi="Arial" w:cs="Cordia New" w:hint="cs"/>
          <w:b/>
          <w:bCs/>
          <w:color w:val="222222"/>
          <w:sz w:val="22"/>
          <w:szCs w:val="22"/>
          <w:lang w:eastAsia="en-GB" w:bidi="th-TH"/>
        </w:rPr>
        <w:t xml:space="preserve">Mr. Shrikant Shrinivas Bhat, </w:t>
      </w:r>
      <w:r w:rsidRPr="005F55C8">
        <w:rPr>
          <w:rFonts w:ascii="Arial" w:eastAsia="Times New Roman" w:hAnsi="Arial" w:cs="Cordia New"/>
          <w:color w:val="222222"/>
          <w:sz w:val="22"/>
          <w:szCs w:val="22"/>
          <w:lang w:eastAsia="en-GB" w:bidi="th-TH"/>
        </w:rPr>
        <w:t>Chief Executive Officer</w:t>
      </w:r>
      <w:r w:rsidRPr="005F55C8">
        <w:rPr>
          <w:rFonts w:ascii="Arial" w:eastAsia="Times New Roman" w:hAnsi="Arial" w:cs="Cordia New" w:hint="cs"/>
          <w:color w:val="222222"/>
          <w:sz w:val="22"/>
          <w:szCs w:val="22"/>
          <w:lang w:eastAsia="en-GB" w:bidi="th-TH"/>
        </w:rPr>
        <w:t>, Group Unit-Linked and Pensions Business</w:t>
      </w:r>
      <w:r w:rsidRPr="005F55C8">
        <w:rPr>
          <w:rFonts w:ascii="Arial" w:eastAsia="Times New Roman" w:hAnsi="Arial" w:cs="Cordia New"/>
          <w:color w:val="222222"/>
          <w:sz w:val="22"/>
          <w:szCs w:val="22"/>
          <w:lang w:eastAsia="en-GB" w:bidi="th-TH"/>
        </w:rPr>
        <w:t xml:space="preserve">. </w:t>
      </w:r>
      <w:r w:rsidR="00F27789">
        <w:rPr>
          <w:rFonts w:ascii="Arial" w:eastAsia="Times New Roman" w:hAnsi="Arial" w:cs="Cordia New"/>
          <w:color w:val="222222"/>
          <w:sz w:val="22"/>
          <w:szCs w:val="22"/>
          <w:lang w:eastAsia="en-GB" w:bidi="th-TH"/>
        </w:rPr>
        <w:t>In this occasion</w:t>
      </w:r>
      <w:r w:rsidRPr="005F55C8">
        <w:rPr>
          <w:rFonts w:ascii="Arial" w:eastAsia="Times New Roman" w:hAnsi="Arial" w:cs="Cordia New"/>
          <w:color w:val="222222"/>
          <w:sz w:val="22"/>
          <w:szCs w:val="22"/>
          <w:lang w:eastAsia="en-GB" w:bidi="th-TH"/>
        </w:rPr>
        <w:t xml:space="preserve">, </w:t>
      </w:r>
      <w:r w:rsidRPr="005F55C8">
        <w:rPr>
          <w:rFonts w:ascii="Arial" w:eastAsia="Times New Roman" w:hAnsi="Arial" w:cs="Cordia New"/>
          <w:b/>
          <w:bCs/>
          <w:color w:val="222222"/>
          <w:sz w:val="22"/>
          <w:szCs w:val="22"/>
          <w:lang w:val="en-GB" w:eastAsia="en-GB" w:bidi="th-TH"/>
        </w:rPr>
        <w:t>Ms. Alisa Simaroj</w:t>
      </w:r>
      <w:r w:rsidRPr="005F55C8">
        <w:rPr>
          <w:rFonts w:ascii="Arial" w:eastAsia="Times New Roman" w:hAnsi="Arial" w:cs="Cordia New"/>
          <w:color w:val="222222"/>
          <w:sz w:val="22"/>
          <w:szCs w:val="22"/>
          <w:lang w:val="en-GB" w:eastAsia="en-GB" w:bidi="th-TH"/>
        </w:rPr>
        <w:t>, Chie</w:t>
      </w:r>
      <w:r w:rsidRPr="005F55C8">
        <w:rPr>
          <w:rFonts w:ascii="Arial" w:eastAsia="Times New Roman" w:hAnsi="Arial" w:cs="Cordia New"/>
          <w:color w:val="222222"/>
          <w:sz w:val="22"/>
          <w:szCs w:val="22"/>
          <w:lang w:eastAsia="en-GB" w:bidi="th-TH"/>
        </w:rPr>
        <w:t>f</w:t>
      </w:r>
      <w:r w:rsidRPr="005F55C8">
        <w:rPr>
          <w:rFonts w:ascii="Arial" w:eastAsia="Times New Roman" w:hAnsi="Arial" w:cs="Cordia New"/>
          <w:color w:val="222222"/>
          <w:sz w:val="22"/>
          <w:szCs w:val="22"/>
          <w:lang w:val="en-GB" w:eastAsia="en-GB" w:bidi="th-TH"/>
        </w:rPr>
        <w:t xml:space="preserve"> Agency Officer of AIA Thailand has led the executives, along with the agency force to join in congratulating the 5</w:t>
      </w:r>
      <w:r w:rsidRPr="005F55C8">
        <w:rPr>
          <w:rFonts w:ascii="Arial" w:eastAsia="Times New Roman" w:hAnsi="Arial" w:cs="Cordia New"/>
          <w:color w:val="222222"/>
          <w:sz w:val="22"/>
          <w:szCs w:val="22"/>
          <w:vertAlign w:val="superscript"/>
          <w:lang w:val="en-GB" w:eastAsia="en-GB" w:bidi="th-TH"/>
        </w:rPr>
        <w:t xml:space="preserve">th </w:t>
      </w:r>
      <w:r w:rsidRPr="005F55C8">
        <w:rPr>
          <w:rFonts w:ascii="Arial" w:eastAsia="Times New Roman" w:hAnsi="Arial" w:cs="Cordia New"/>
          <w:color w:val="222222"/>
          <w:sz w:val="22"/>
          <w:szCs w:val="22"/>
          <w:lang w:eastAsia="en-GB" w:bidi="th-TH"/>
        </w:rPr>
        <w:t xml:space="preserve">anniversary of AIAIMT. </w:t>
      </w:r>
      <w:r w:rsidRPr="005F55C8">
        <w:rPr>
          <w:rFonts w:ascii="Arial" w:eastAsia="Times New Roman" w:hAnsi="Arial" w:cs="Cordia New"/>
          <w:color w:val="222222"/>
          <w:sz w:val="22"/>
          <w:szCs w:val="22"/>
          <w:lang w:val="en-GB" w:eastAsia="en-GB" w:bidi="th-TH"/>
        </w:rPr>
        <w:t>The event took place at The Ritz-Carlton Hotel, Bangkok, on Friday, 12 September 2025.</w:t>
      </w:r>
    </w:p>
    <w:p w14:paraId="7CCF4E23" w14:textId="759763C5" w:rsidR="005F55C8" w:rsidRPr="005F55C8" w:rsidRDefault="005F55C8" w:rsidP="005F55C8">
      <w:pPr>
        <w:shd w:val="clear" w:color="auto" w:fill="FFFFFF"/>
        <w:spacing w:before="100" w:beforeAutospacing="1" w:after="100" w:afterAutospacing="1"/>
        <w:ind w:firstLine="720"/>
        <w:jc w:val="both"/>
        <w:rPr>
          <w:rFonts w:ascii="Arial" w:eastAsia="Times New Roman" w:hAnsi="Arial" w:cs="Cordia New"/>
          <w:color w:val="222222"/>
          <w:sz w:val="22"/>
          <w:szCs w:val="22"/>
          <w:lang w:val="en-GB" w:eastAsia="en-GB" w:bidi="th-TH"/>
        </w:rPr>
      </w:pPr>
      <w:r w:rsidRPr="005F55C8">
        <w:rPr>
          <w:rFonts w:ascii="Arial" w:eastAsia="Times New Roman" w:hAnsi="Arial" w:cs="Cordia New"/>
          <w:color w:val="222222"/>
          <w:sz w:val="22"/>
          <w:szCs w:val="22"/>
          <w:lang w:val="en-GB" w:eastAsia="en-GB" w:bidi="th-TH"/>
        </w:rPr>
        <w:t xml:space="preserve">As part of the celebration, AIAIMT also hosted an honorary award ceremony to recognise and thank AIA agents who have provided outstanding service to clients with the highest assets under management with AIAIMT. A total of 11 prestigious awards were presented to 10 top-performing AIA agents from </w:t>
      </w:r>
      <w:r w:rsidR="001434D9">
        <w:rPr>
          <w:rFonts w:ascii="Arial" w:eastAsia="Times New Roman" w:hAnsi="Arial" w:cs="Cordia New"/>
          <w:color w:val="222222"/>
          <w:sz w:val="22"/>
          <w:szCs w:val="22"/>
          <w:lang w:val="en-GB" w:eastAsia="en-GB" w:bidi="th-TH"/>
        </w:rPr>
        <w:t xml:space="preserve">various regions </w:t>
      </w:r>
      <w:r w:rsidRPr="005F55C8">
        <w:rPr>
          <w:rFonts w:ascii="Arial" w:eastAsia="Times New Roman" w:hAnsi="Arial" w:cs="Cordia New"/>
          <w:color w:val="222222"/>
          <w:sz w:val="22"/>
          <w:szCs w:val="22"/>
          <w:lang w:val="en-GB" w:eastAsia="en-GB" w:bidi="th-TH"/>
        </w:rPr>
        <w:t xml:space="preserve">across the country. These awards reflect the professionalism and financial planning expertise of the agents in helping Thai people achieve long-term financial health and stability. Moreover, there were an exclusive mini concert by renowned singer </w:t>
      </w:r>
      <w:r w:rsidRPr="005F55C8">
        <w:rPr>
          <w:rFonts w:ascii="Arial" w:eastAsia="Times New Roman" w:hAnsi="Arial" w:cs="Cordia New"/>
          <w:b/>
          <w:bCs/>
          <w:color w:val="222222"/>
          <w:sz w:val="22"/>
          <w:szCs w:val="22"/>
          <w:lang w:val="en-GB" w:eastAsia="en-GB" w:bidi="th-TH"/>
        </w:rPr>
        <w:t>Toh Saksit Vejsupaporn</w:t>
      </w:r>
      <w:r w:rsidRPr="005F55C8">
        <w:rPr>
          <w:rFonts w:ascii="Arial" w:eastAsia="Times New Roman" w:hAnsi="Arial" w:cs="Cordia New"/>
          <w:color w:val="222222"/>
          <w:sz w:val="22"/>
          <w:szCs w:val="22"/>
          <w:lang w:val="en-GB" w:eastAsia="en-GB" w:bidi="th-TH"/>
        </w:rPr>
        <w:t>, adding a special touch of entertainment to the memorable event.</w:t>
      </w:r>
    </w:p>
    <w:p w14:paraId="37F59538" w14:textId="5D7B8519" w:rsidR="005F55C8" w:rsidRPr="005F55C8" w:rsidRDefault="00AB61A3" w:rsidP="005F55C8">
      <w:pPr>
        <w:shd w:val="clear" w:color="auto" w:fill="FFFFFF"/>
        <w:spacing w:before="100" w:beforeAutospacing="1" w:after="100" w:afterAutospacing="1"/>
        <w:ind w:firstLine="720"/>
        <w:jc w:val="both"/>
        <w:rPr>
          <w:rFonts w:ascii="Arial" w:eastAsia="Times New Roman" w:hAnsi="Arial" w:cs="Cordia New"/>
          <w:color w:val="222222"/>
          <w:sz w:val="22"/>
          <w:szCs w:val="22"/>
          <w:lang w:val="en-GB" w:eastAsia="en-GB" w:bidi="th-TH"/>
        </w:rPr>
      </w:pPr>
      <w:r>
        <w:rPr>
          <w:rFonts w:ascii="Arial" w:eastAsia="Times New Roman" w:hAnsi="Arial" w:cs="Cordia New"/>
          <w:color w:val="222222"/>
          <w:sz w:val="22"/>
          <w:szCs w:val="22"/>
          <w:lang w:val="en-GB" w:eastAsia="en-GB" w:bidi="th-TH"/>
        </w:rPr>
        <w:lastRenderedPageBreak/>
        <w:t>E</w:t>
      </w:r>
      <w:r w:rsidRPr="005F55C8">
        <w:rPr>
          <w:rFonts w:ascii="Arial" w:eastAsia="Times New Roman" w:hAnsi="Arial" w:cs="Cordia New"/>
          <w:color w:val="222222"/>
          <w:sz w:val="22"/>
          <w:szCs w:val="22"/>
          <w:lang w:val="en-GB" w:eastAsia="en-GB" w:bidi="th-TH"/>
        </w:rPr>
        <w:t>stablished in 2020</w:t>
      </w:r>
      <w:r>
        <w:rPr>
          <w:rFonts w:ascii="Arial" w:eastAsia="Times New Roman" w:hAnsi="Arial" w:cs="Cordia New"/>
          <w:color w:val="222222"/>
          <w:sz w:val="22"/>
          <w:szCs w:val="22"/>
          <w:lang w:val="en-GB" w:eastAsia="en-GB" w:bidi="th-TH"/>
        </w:rPr>
        <w:t xml:space="preserve">, </w:t>
      </w:r>
      <w:r w:rsidR="005F55C8" w:rsidRPr="005F55C8">
        <w:rPr>
          <w:rFonts w:ascii="Arial" w:eastAsia="Times New Roman" w:hAnsi="Arial" w:cs="Cordia New"/>
          <w:color w:val="222222"/>
          <w:sz w:val="22"/>
          <w:szCs w:val="22"/>
          <w:lang w:val="en-GB" w:eastAsia="en-GB" w:bidi="th-TH"/>
        </w:rPr>
        <w:t xml:space="preserve">AIA Investment Management (Thailand) Co., Ltd. (AIAIMT) </w:t>
      </w:r>
      <w:r>
        <w:rPr>
          <w:rFonts w:ascii="Arial" w:eastAsia="Times New Roman" w:hAnsi="Arial" w:cs="Cordia New"/>
          <w:color w:val="222222"/>
          <w:sz w:val="22"/>
          <w:szCs w:val="22"/>
          <w:lang w:val="en-GB" w:eastAsia="en-GB" w:bidi="th-TH"/>
        </w:rPr>
        <w:t xml:space="preserve">is </w:t>
      </w:r>
      <w:r w:rsidR="005F55C8" w:rsidRPr="005F55C8">
        <w:rPr>
          <w:rFonts w:ascii="Arial" w:eastAsia="Times New Roman" w:hAnsi="Arial" w:cs="Cordia New"/>
          <w:color w:val="222222"/>
          <w:sz w:val="22"/>
          <w:szCs w:val="22"/>
          <w:lang w:val="en-GB" w:eastAsia="en-GB" w:bidi="th-TH"/>
        </w:rPr>
        <w:t>committed to driving the capital market forward with a focus on managing mutual funds under AIA Thailand’s Unit</w:t>
      </w:r>
      <w:r w:rsidR="005F55C8">
        <w:rPr>
          <w:rFonts w:ascii="Arial" w:eastAsia="Times New Roman" w:hAnsi="Arial" w:cs="Cordia New"/>
          <w:color w:val="222222"/>
          <w:sz w:val="22"/>
          <w:szCs w:val="22"/>
          <w:lang w:val="en-GB" w:eastAsia="en-GB" w:bidi="th-TH"/>
        </w:rPr>
        <w:t>-L</w:t>
      </w:r>
      <w:r w:rsidR="005F55C8" w:rsidRPr="005F55C8">
        <w:rPr>
          <w:rFonts w:ascii="Arial" w:eastAsia="Times New Roman" w:hAnsi="Arial" w:cs="Cordia New"/>
          <w:color w:val="222222"/>
          <w:sz w:val="22"/>
          <w:szCs w:val="22"/>
          <w:lang w:val="en-GB" w:eastAsia="en-GB" w:bidi="th-TH"/>
        </w:rPr>
        <w:t>inked Insurance policies. By leveraging AIA’s global investment network, AIAIMT aims to connect Thai investors with international opportunities and elevate investment management standards to foster long-term, sustainable wealth across the country. Today, AIAIMT manages over THB 1 trillion in assets under management (AUM), making it the third-largest asset management company in Thailand</w:t>
      </w:r>
      <w:r w:rsidR="005F55C8">
        <w:rPr>
          <w:rFonts w:ascii="Arial" w:eastAsia="Times New Roman" w:hAnsi="Arial" w:cs="Cordia New"/>
          <w:color w:val="222222"/>
          <w:sz w:val="22"/>
          <w:szCs w:val="22"/>
          <w:lang w:val="en-GB" w:eastAsia="en-GB" w:bidi="th-TH"/>
        </w:rPr>
        <w:t>*</w:t>
      </w:r>
      <w:r w:rsidR="005F55C8" w:rsidRPr="005F55C8">
        <w:rPr>
          <w:rFonts w:ascii="Arial" w:eastAsia="Times New Roman" w:hAnsi="Arial" w:cs="Cordia New"/>
          <w:color w:val="222222"/>
          <w:sz w:val="22"/>
          <w:szCs w:val="22"/>
          <w:lang w:val="en-GB" w:eastAsia="en-GB" w:bidi="th-TH"/>
        </w:rPr>
        <w:t>.</w:t>
      </w:r>
    </w:p>
    <w:p w14:paraId="6DD8F615" w14:textId="77777777" w:rsidR="0023604E" w:rsidRPr="0023604E" w:rsidRDefault="0023604E" w:rsidP="0023604E">
      <w:pPr>
        <w:spacing w:line="360" w:lineRule="auto"/>
        <w:jc w:val="both"/>
        <w:rPr>
          <w:rFonts w:ascii="Arial" w:hAnsi="Arial" w:cs="Arial"/>
          <w:sz w:val="20"/>
          <w:szCs w:val="20"/>
          <w:cs/>
          <w:lang w:bidi="th-TH"/>
        </w:rPr>
      </w:pPr>
    </w:p>
    <w:p w14:paraId="37657320" w14:textId="77777777" w:rsidR="0023604E" w:rsidRPr="005F55C8" w:rsidRDefault="0023604E" w:rsidP="0023604E">
      <w:pPr>
        <w:spacing w:line="360" w:lineRule="auto"/>
        <w:jc w:val="both"/>
        <w:rPr>
          <w:rFonts w:ascii="Arial" w:hAnsi="Arial" w:cs="Arial"/>
          <w:i/>
          <w:iCs/>
          <w:sz w:val="20"/>
          <w:szCs w:val="20"/>
          <w:lang w:val="en-GB"/>
        </w:rPr>
      </w:pPr>
      <w:r w:rsidRPr="005F55C8">
        <w:rPr>
          <w:rFonts w:ascii="Arial" w:hAnsi="Arial" w:cs="Arial"/>
          <w:i/>
          <w:iCs/>
          <w:sz w:val="20"/>
          <w:szCs w:val="20"/>
          <w:lang w:val="en-GB"/>
        </w:rPr>
        <w:t xml:space="preserve">Disclaimer: </w:t>
      </w:r>
    </w:p>
    <w:p w14:paraId="6259993E" w14:textId="3CA5EE2F" w:rsidR="005F55C8" w:rsidRDefault="005F55C8" w:rsidP="005F55C8">
      <w:pPr>
        <w:spacing w:line="360" w:lineRule="auto"/>
        <w:jc w:val="both"/>
        <w:rPr>
          <w:ins w:id="0" w:author="Subhakit, Thannop" w:date="2025-09-16T17:48:00Z" w16du:dateUtc="2025-09-16T10:48:00Z"/>
          <w:rFonts w:ascii="Arial" w:hAnsi="Arial" w:cs="Arial"/>
          <w:i/>
          <w:iCs/>
          <w:sz w:val="20"/>
          <w:szCs w:val="20"/>
          <w:lang w:val="en-GB"/>
        </w:rPr>
      </w:pPr>
      <w:r w:rsidRPr="005F55C8">
        <w:rPr>
          <w:rFonts w:ascii="Arial" w:hAnsi="Arial" w:cs="Arial"/>
          <w:i/>
          <w:iCs/>
          <w:sz w:val="20"/>
          <w:szCs w:val="20"/>
          <w:lang w:val="en-GB"/>
        </w:rPr>
        <w:t>*Statistic from AIMC, as of July 2025</w:t>
      </w:r>
    </w:p>
    <w:p w14:paraId="7A02FC22" w14:textId="1A1A6AC6" w:rsidR="008F3836" w:rsidRPr="008F3836" w:rsidRDefault="008F3836" w:rsidP="008F3836">
      <w:pPr>
        <w:pBdr>
          <w:top w:val="nil"/>
          <w:left w:val="nil"/>
          <w:bottom w:val="nil"/>
          <w:right w:val="nil"/>
          <w:between w:val="nil"/>
        </w:pBdr>
        <w:spacing w:line="276" w:lineRule="auto"/>
        <w:rPr>
          <w:rFonts w:ascii="Arial" w:hAnsi="Arial" w:cs="Arial"/>
          <w:i/>
          <w:iCs/>
          <w:sz w:val="20"/>
          <w:szCs w:val="20"/>
          <w:rPrChange w:id="1" w:author="Subhakit, Thannop" w:date="2025-09-16T17:48:00Z" w16du:dateUtc="2025-09-16T10:48:00Z">
            <w:rPr>
              <w:rFonts w:ascii="Arial" w:hAnsi="Arial" w:cs="Arial"/>
              <w:i/>
              <w:iCs/>
              <w:sz w:val="20"/>
              <w:szCs w:val="20"/>
              <w:lang w:val="en-GB"/>
            </w:rPr>
          </w:rPrChange>
        </w:rPr>
        <w:pPrChange w:id="2" w:author="Subhakit, Thannop" w:date="2025-09-16T17:48:00Z" w16du:dateUtc="2025-09-16T10:48:00Z">
          <w:pPr>
            <w:spacing w:line="360" w:lineRule="auto"/>
            <w:jc w:val="both"/>
          </w:pPr>
        </w:pPrChange>
      </w:pPr>
      <w:ins w:id="3" w:author="Subhakit, Thannop" w:date="2025-09-16T17:48:00Z" w16du:dateUtc="2025-09-16T10:48:00Z">
        <w:r>
          <w:rPr>
            <w:rFonts w:ascii="Arial" w:hAnsi="Arial" w:cs="Arial"/>
            <w:i/>
            <w:iCs/>
            <w:sz w:val="20"/>
            <w:szCs w:val="20"/>
            <w:lang w:val="en-GB"/>
          </w:rPr>
          <w:t>**</w:t>
        </w:r>
        <w:r w:rsidRPr="008F3836">
          <w:rPr>
            <w:rFonts w:ascii="Arial" w:hAnsi="Arial" w:cs="Arial"/>
            <w:i/>
            <w:iCs/>
            <w:sz w:val="20"/>
            <w:szCs w:val="20"/>
            <w:lang w:val="en-GB"/>
            <w:rPrChange w:id="4" w:author="Subhakit, Thannop" w:date="2025-09-16T17:48:00Z" w16du:dateUtc="2025-09-16T10:48:00Z">
              <w:rPr>
                <w:rFonts w:ascii="Arial" w:eastAsia="Arial" w:hAnsi="Arial" w:cs="Arial"/>
                <w:i/>
                <w:color w:val="000000"/>
                <w:sz w:val="22"/>
                <w:szCs w:val="22"/>
              </w:rPr>
            </w:rPrChange>
          </w:rPr>
          <w:t xml:space="preserve">Past performance of AIA Investment Management (Thailand) Limited or a fund is not </w:t>
        </w:r>
        <w:r w:rsidRPr="008F3836">
          <w:rPr>
            <w:rFonts w:ascii="Arial" w:hAnsi="Arial" w:cs="Arial"/>
            <w:i/>
            <w:iCs/>
            <w:sz w:val="20"/>
            <w:szCs w:val="20"/>
            <w:lang w:val="en-GB"/>
            <w:rPrChange w:id="5" w:author="Subhakit, Thannop" w:date="2025-09-16T17:48:00Z" w16du:dateUtc="2025-09-16T10:48:00Z">
              <w:rPr>
                <w:i/>
                <w:highlight w:val="yellow"/>
              </w:rPr>
            </w:rPrChange>
          </w:rPr>
          <w:t>indicative</w:t>
        </w:r>
        <w:r w:rsidRPr="008F3836">
          <w:rPr>
            <w:rFonts w:ascii="Arial" w:hAnsi="Arial" w:cs="Arial"/>
            <w:i/>
            <w:iCs/>
            <w:sz w:val="20"/>
            <w:szCs w:val="20"/>
            <w:lang w:val="en-GB"/>
            <w:rPrChange w:id="6" w:author="Subhakit, Thannop" w:date="2025-09-16T17:48:00Z" w16du:dateUtc="2025-09-16T10:48:00Z">
              <w:rPr>
                <w:rFonts w:ascii="Arial" w:eastAsia="Arial" w:hAnsi="Arial" w:cs="Arial"/>
                <w:i/>
                <w:color w:val="000000"/>
                <w:sz w:val="22"/>
                <w:szCs w:val="22"/>
                <w:highlight w:val="yellow"/>
              </w:rPr>
            </w:rPrChange>
          </w:rPr>
          <w:t xml:space="preserve"> </w:t>
        </w:r>
        <w:r w:rsidRPr="008F3836">
          <w:rPr>
            <w:rFonts w:ascii="Arial" w:hAnsi="Arial" w:cs="Arial"/>
            <w:i/>
            <w:iCs/>
            <w:sz w:val="20"/>
            <w:szCs w:val="20"/>
            <w:lang w:val="en-GB"/>
            <w:rPrChange w:id="7" w:author="Subhakit, Thannop" w:date="2025-09-16T17:48:00Z" w16du:dateUtc="2025-09-16T10:48:00Z">
              <w:rPr>
                <w:rFonts w:ascii="Arial" w:eastAsia="Arial" w:hAnsi="Arial" w:cs="Arial"/>
                <w:i/>
                <w:color w:val="000000"/>
                <w:sz w:val="22"/>
                <w:szCs w:val="22"/>
              </w:rPr>
            </w:rPrChange>
          </w:rPr>
          <w:t>of its future performance.</w:t>
        </w:r>
      </w:ins>
    </w:p>
    <w:p w14:paraId="7F3C598A" w14:textId="2518608C" w:rsidR="0023604E" w:rsidRDefault="005F55C8" w:rsidP="005F55C8">
      <w:pPr>
        <w:spacing w:line="360" w:lineRule="auto"/>
        <w:jc w:val="both"/>
        <w:rPr>
          <w:ins w:id="8" w:author="Subhakit, Thannop" w:date="2025-09-16T17:47:00Z" w16du:dateUtc="2025-09-16T10:47:00Z"/>
          <w:rFonts w:ascii="Arial" w:hAnsi="Arial" w:cs="Arial"/>
          <w:i/>
          <w:iCs/>
          <w:sz w:val="20"/>
          <w:szCs w:val="20"/>
          <w:lang w:val="en-GB"/>
        </w:rPr>
      </w:pPr>
      <w:r w:rsidRPr="005F55C8">
        <w:rPr>
          <w:rFonts w:ascii="Arial" w:hAnsi="Arial" w:cs="Arial"/>
          <w:i/>
          <w:iCs/>
          <w:sz w:val="20"/>
          <w:szCs w:val="20"/>
          <w:lang w:val="en-GB"/>
        </w:rPr>
        <w:t>*</w:t>
      </w:r>
      <w:ins w:id="9" w:author="Subhakit, Thannop" w:date="2025-09-16T17:48:00Z" w16du:dateUtc="2025-09-16T10:48:00Z">
        <w:r w:rsidR="008F3836">
          <w:rPr>
            <w:rFonts w:ascii="Arial" w:hAnsi="Arial" w:cs="Arial"/>
            <w:i/>
            <w:iCs/>
            <w:sz w:val="20"/>
            <w:szCs w:val="20"/>
            <w:lang w:val="en-GB"/>
          </w:rPr>
          <w:t>*</w:t>
        </w:r>
      </w:ins>
      <w:r w:rsidRPr="005F55C8">
        <w:rPr>
          <w:rFonts w:ascii="Arial" w:hAnsi="Arial" w:cs="Arial"/>
          <w:i/>
          <w:iCs/>
          <w:sz w:val="20"/>
          <w:szCs w:val="20"/>
          <w:lang w:val="en-GB"/>
        </w:rPr>
        <w:t>*</w:t>
      </w:r>
      <w:r w:rsidR="0023604E" w:rsidRPr="005F55C8">
        <w:rPr>
          <w:rFonts w:ascii="Arial" w:hAnsi="Arial" w:cs="Arial"/>
          <w:i/>
          <w:iCs/>
          <w:sz w:val="20"/>
          <w:szCs w:val="20"/>
          <w:lang w:val="en-GB"/>
        </w:rPr>
        <w:t xml:space="preserve">Investors should study the prospectus before making </w:t>
      </w:r>
      <w:r w:rsidR="00232985" w:rsidRPr="00232985">
        <w:rPr>
          <w:rFonts w:ascii="Arial" w:hAnsi="Arial" w:cs="Arial"/>
          <w:i/>
          <w:iCs/>
          <w:sz w:val="20"/>
          <w:szCs w:val="20"/>
          <w:lang w:val="en-GB"/>
        </w:rPr>
        <w:t>an investment decision</w:t>
      </w:r>
      <w:r w:rsidR="0023604E" w:rsidRPr="005F55C8">
        <w:rPr>
          <w:rFonts w:ascii="Arial" w:hAnsi="Arial" w:cs="Arial"/>
          <w:i/>
          <w:iCs/>
          <w:sz w:val="20"/>
          <w:szCs w:val="20"/>
          <w:lang w:val="en-GB"/>
        </w:rPr>
        <w:t>.</w:t>
      </w:r>
    </w:p>
    <w:p w14:paraId="754EDDF6" w14:textId="77777777" w:rsidR="008F3836" w:rsidRPr="005F55C8" w:rsidRDefault="008F3836" w:rsidP="005F55C8">
      <w:pPr>
        <w:spacing w:line="360" w:lineRule="auto"/>
        <w:jc w:val="both"/>
        <w:rPr>
          <w:rFonts w:ascii="Arial" w:hAnsi="Arial" w:cs="Arial"/>
          <w:i/>
          <w:iCs/>
          <w:sz w:val="20"/>
          <w:szCs w:val="20"/>
          <w:lang w:val="en-GB"/>
        </w:rPr>
      </w:pPr>
    </w:p>
    <w:p w14:paraId="4944074E" w14:textId="6B14984A" w:rsidR="0023604E" w:rsidRDefault="0023604E" w:rsidP="0023604E">
      <w:pPr>
        <w:spacing w:line="360" w:lineRule="auto"/>
        <w:jc w:val="both"/>
        <w:rPr>
          <w:rFonts w:ascii="Arial" w:hAnsi="Arial" w:cs="Arial"/>
          <w:b/>
          <w:sz w:val="20"/>
          <w:szCs w:val="20"/>
          <w:lang w:val="en-GB"/>
        </w:rPr>
      </w:pPr>
    </w:p>
    <w:p w14:paraId="10234460" w14:textId="6BBBB42B" w:rsidR="0023604E" w:rsidRDefault="0023604E" w:rsidP="0023604E">
      <w:pPr>
        <w:spacing w:line="360" w:lineRule="auto"/>
        <w:jc w:val="center"/>
        <w:rPr>
          <w:rFonts w:ascii="Arial" w:hAnsi="Arial" w:cstheme="minorBidi"/>
          <w:bCs/>
          <w:sz w:val="20"/>
          <w:szCs w:val="25"/>
          <w:lang w:bidi="th-TH"/>
        </w:rPr>
      </w:pPr>
      <w:r w:rsidRPr="0023604E">
        <w:rPr>
          <w:rFonts w:ascii="Arial" w:hAnsi="Arial" w:cs="Arial"/>
          <w:bCs/>
          <w:sz w:val="20"/>
          <w:szCs w:val="20"/>
          <w:lang w:val="en-GB"/>
        </w:rPr>
        <w:t>-</w:t>
      </w:r>
      <w:r w:rsidRPr="0023604E">
        <w:rPr>
          <w:rFonts w:ascii="Arial" w:hAnsi="Arial" w:cstheme="minorBidi"/>
          <w:bCs/>
          <w:sz w:val="20"/>
          <w:szCs w:val="25"/>
          <w:lang w:bidi="th-TH"/>
        </w:rPr>
        <w:t>END-</w:t>
      </w:r>
    </w:p>
    <w:p w14:paraId="1AFBCA70" w14:textId="4891E50E" w:rsidR="0023604E" w:rsidRDefault="0023604E" w:rsidP="0023604E">
      <w:pPr>
        <w:spacing w:line="360" w:lineRule="auto"/>
        <w:jc w:val="center"/>
        <w:rPr>
          <w:rFonts w:ascii="Arial" w:hAnsi="Arial" w:cstheme="minorBidi"/>
          <w:bCs/>
          <w:sz w:val="20"/>
          <w:szCs w:val="25"/>
          <w:lang w:bidi="th-TH"/>
        </w:rPr>
      </w:pPr>
    </w:p>
    <w:p w14:paraId="200D3709" w14:textId="36050BCB" w:rsidR="0023604E" w:rsidRDefault="0023604E" w:rsidP="0023604E">
      <w:pPr>
        <w:spacing w:line="360" w:lineRule="auto"/>
        <w:jc w:val="center"/>
        <w:rPr>
          <w:rFonts w:ascii="Arial" w:hAnsi="Arial" w:cstheme="minorBidi"/>
          <w:bCs/>
          <w:sz w:val="20"/>
          <w:szCs w:val="25"/>
          <w:lang w:bidi="th-TH"/>
        </w:rPr>
      </w:pPr>
    </w:p>
    <w:p w14:paraId="612D97C6" w14:textId="77777777" w:rsidR="005F55C8" w:rsidRDefault="005F55C8" w:rsidP="0023604E">
      <w:pPr>
        <w:spacing w:line="360" w:lineRule="auto"/>
        <w:jc w:val="both"/>
        <w:rPr>
          <w:rFonts w:ascii="Arial" w:hAnsi="Arial" w:cs="Arial"/>
          <w:sz w:val="20"/>
          <w:szCs w:val="20"/>
          <w:lang w:val="en-GB"/>
        </w:rPr>
      </w:pPr>
    </w:p>
    <w:p w14:paraId="2E8C9AF0" w14:textId="1BE9534E" w:rsidR="0023604E" w:rsidRPr="0023604E" w:rsidRDefault="0023604E" w:rsidP="0023604E">
      <w:pPr>
        <w:spacing w:line="360" w:lineRule="auto"/>
        <w:jc w:val="both"/>
        <w:rPr>
          <w:rFonts w:ascii="Arial" w:hAnsi="Arial" w:cs="Arial"/>
          <w:sz w:val="20"/>
          <w:szCs w:val="20"/>
          <w:lang w:val="en-GB"/>
        </w:rPr>
      </w:pPr>
      <w:r w:rsidRPr="0023604E">
        <w:rPr>
          <w:rFonts w:ascii="Arial" w:hAnsi="Arial" w:cs="Arial"/>
          <w:b/>
          <w:bCs/>
          <w:sz w:val="20"/>
          <w:szCs w:val="20"/>
          <w:lang w:val="en-GB"/>
        </w:rPr>
        <w:t>Contacts for News Media</w:t>
      </w:r>
      <w:r w:rsidRPr="0023604E">
        <w:rPr>
          <w:rFonts w:ascii="Arial" w:hAnsi="Arial" w:cs="Arial"/>
          <w:b/>
          <w:bCs/>
          <w:sz w:val="20"/>
          <w:szCs w:val="20"/>
          <w:cs/>
          <w:lang w:val="en-GB" w:bidi="th-TH"/>
        </w:rPr>
        <w:t>:</w:t>
      </w:r>
    </w:p>
    <w:p w14:paraId="6320B5EA" w14:textId="15DCD149" w:rsidR="0023604E" w:rsidRPr="0023604E" w:rsidRDefault="007B4D59" w:rsidP="0023604E">
      <w:pPr>
        <w:spacing w:line="360" w:lineRule="auto"/>
        <w:jc w:val="both"/>
        <w:rPr>
          <w:rFonts w:ascii="Arial" w:hAnsi="Arial" w:cs="Arial"/>
          <w:sz w:val="20"/>
          <w:szCs w:val="20"/>
        </w:rPr>
      </w:pPr>
      <w:r>
        <w:rPr>
          <w:rFonts w:ascii="Arial" w:hAnsi="Arial" w:cs="Browallia New"/>
          <w:sz w:val="20"/>
          <w:szCs w:val="25"/>
          <w:lang w:bidi="th-TH"/>
        </w:rPr>
        <w:t>Corporate Commu</w:t>
      </w:r>
      <w:r w:rsidR="000C02BE">
        <w:rPr>
          <w:rFonts w:ascii="Arial" w:hAnsi="Arial" w:cs="Browallia New"/>
          <w:sz w:val="20"/>
          <w:szCs w:val="25"/>
          <w:lang w:bidi="th-TH"/>
        </w:rPr>
        <w:t>nications,</w:t>
      </w:r>
      <w:r w:rsidR="0023604E" w:rsidRPr="0023604E">
        <w:rPr>
          <w:rFonts w:ascii="Arial" w:hAnsi="Arial" w:cs="Arial"/>
          <w:sz w:val="20"/>
          <w:szCs w:val="20"/>
          <w:lang w:val="en-GB"/>
        </w:rPr>
        <w:t xml:space="preserve"> AIA Thailand</w:t>
      </w:r>
    </w:p>
    <w:p w14:paraId="78EFABD8" w14:textId="77777777" w:rsidR="0023604E" w:rsidRPr="0023604E" w:rsidRDefault="0023604E" w:rsidP="0023604E">
      <w:pPr>
        <w:spacing w:line="360" w:lineRule="auto"/>
        <w:jc w:val="both"/>
        <w:rPr>
          <w:rFonts w:ascii="Arial" w:hAnsi="Arial" w:cs="Arial"/>
          <w:sz w:val="20"/>
          <w:szCs w:val="20"/>
          <w:lang w:val="en-GB"/>
        </w:rPr>
      </w:pPr>
      <w:r w:rsidRPr="0023604E">
        <w:rPr>
          <w:rFonts w:ascii="Arial" w:hAnsi="Arial" w:cs="Arial"/>
          <w:sz w:val="20"/>
          <w:szCs w:val="20"/>
          <w:lang w:val="en-GB"/>
        </w:rPr>
        <w:t>Ornnita Sirisuvanna Tel. 02</w:t>
      </w:r>
      <w:r w:rsidRPr="0023604E">
        <w:rPr>
          <w:rFonts w:ascii="Arial" w:hAnsi="Arial" w:cs="Arial"/>
          <w:sz w:val="20"/>
          <w:szCs w:val="20"/>
          <w:cs/>
          <w:lang w:val="en-GB" w:bidi="th-TH"/>
        </w:rPr>
        <w:t xml:space="preserve"> </w:t>
      </w:r>
      <w:r w:rsidRPr="0023604E">
        <w:rPr>
          <w:rFonts w:ascii="Arial" w:hAnsi="Arial" w:cs="Arial"/>
          <w:sz w:val="20"/>
          <w:szCs w:val="20"/>
          <w:lang w:val="en-GB"/>
        </w:rPr>
        <w:t>738</w:t>
      </w:r>
      <w:r w:rsidRPr="0023604E">
        <w:rPr>
          <w:rFonts w:ascii="Arial" w:hAnsi="Arial" w:cs="Arial"/>
          <w:sz w:val="20"/>
          <w:szCs w:val="20"/>
          <w:cs/>
          <w:lang w:val="en-GB" w:bidi="th-TH"/>
        </w:rPr>
        <w:t xml:space="preserve"> </w:t>
      </w:r>
      <w:r w:rsidRPr="0023604E">
        <w:rPr>
          <w:rFonts w:ascii="Arial" w:hAnsi="Arial" w:cs="Arial"/>
          <w:sz w:val="20"/>
          <w:szCs w:val="20"/>
        </w:rPr>
        <w:t>4620</w:t>
      </w:r>
      <w:r w:rsidRPr="0023604E">
        <w:rPr>
          <w:rFonts w:ascii="Arial" w:hAnsi="Arial" w:cs="Arial"/>
          <w:sz w:val="20"/>
          <w:szCs w:val="20"/>
          <w:cs/>
          <w:lang w:val="en-GB" w:bidi="th-TH"/>
        </w:rPr>
        <w:t xml:space="preserve"> </w:t>
      </w:r>
      <w:r w:rsidRPr="0023604E">
        <w:rPr>
          <w:rFonts w:ascii="Arial" w:hAnsi="Arial" w:cs="Arial"/>
          <w:sz w:val="20"/>
          <w:szCs w:val="20"/>
          <w:lang w:val="en-GB"/>
        </w:rPr>
        <w:t>Email</w:t>
      </w:r>
      <w:r w:rsidRPr="0023604E">
        <w:rPr>
          <w:rFonts w:ascii="Arial" w:hAnsi="Arial" w:cs="Arial"/>
          <w:sz w:val="20"/>
          <w:szCs w:val="20"/>
          <w:cs/>
          <w:lang w:val="en-GB" w:bidi="th-TH"/>
        </w:rPr>
        <w:t xml:space="preserve"> </w:t>
      </w:r>
      <w:hyperlink r:id="rId8" w:history="1">
        <w:r w:rsidRPr="0023604E">
          <w:rPr>
            <w:rStyle w:val="Hyperlink"/>
            <w:rFonts w:ascii="Arial" w:hAnsi="Arial" w:cs="Arial"/>
            <w:sz w:val="20"/>
            <w:szCs w:val="20"/>
            <w:lang w:val="en-GB"/>
          </w:rPr>
          <w:t>ornnita</w:t>
        </w:r>
        <w:r w:rsidRPr="0023604E">
          <w:rPr>
            <w:rStyle w:val="Hyperlink"/>
            <w:rFonts w:ascii="Arial" w:hAnsi="Arial" w:cs="Arial"/>
            <w:sz w:val="20"/>
            <w:szCs w:val="20"/>
            <w:cs/>
            <w:lang w:val="en-GB" w:bidi="th-TH"/>
          </w:rPr>
          <w:t>.</w:t>
        </w:r>
        <w:r w:rsidRPr="0023604E">
          <w:rPr>
            <w:rStyle w:val="Hyperlink"/>
            <w:rFonts w:ascii="Arial" w:hAnsi="Arial" w:cs="Arial"/>
            <w:sz w:val="20"/>
            <w:szCs w:val="20"/>
            <w:lang w:val="en-GB"/>
          </w:rPr>
          <w:t>sirisuvanna@aia</w:t>
        </w:r>
        <w:r w:rsidRPr="0023604E">
          <w:rPr>
            <w:rStyle w:val="Hyperlink"/>
            <w:rFonts w:ascii="Arial" w:hAnsi="Arial" w:cs="Arial"/>
            <w:sz w:val="20"/>
            <w:szCs w:val="20"/>
            <w:cs/>
            <w:lang w:val="en-GB" w:bidi="th-TH"/>
          </w:rPr>
          <w:t>.</w:t>
        </w:r>
        <w:r w:rsidRPr="0023604E">
          <w:rPr>
            <w:rStyle w:val="Hyperlink"/>
            <w:rFonts w:ascii="Arial" w:hAnsi="Arial" w:cs="Arial"/>
            <w:sz w:val="20"/>
            <w:szCs w:val="20"/>
            <w:lang w:val="en-GB"/>
          </w:rPr>
          <w:t>com</w:t>
        </w:r>
      </w:hyperlink>
      <w:r w:rsidRPr="0023604E">
        <w:rPr>
          <w:rFonts w:ascii="Arial" w:hAnsi="Arial" w:cs="Arial"/>
          <w:sz w:val="20"/>
          <w:szCs w:val="20"/>
          <w:lang w:val="en-GB"/>
        </w:rPr>
        <w:t xml:space="preserve"> </w:t>
      </w:r>
    </w:p>
    <w:p w14:paraId="1DA07582" w14:textId="77777777" w:rsidR="0023604E" w:rsidRPr="0023604E" w:rsidRDefault="0023604E" w:rsidP="0023604E">
      <w:pPr>
        <w:spacing w:line="360" w:lineRule="auto"/>
        <w:jc w:val="both"/>
        <w:rPr>
          <w:rFonts w:ascii="Arial" w:hAnsi="Arial" w:cs="Arial"/>
          <w:sz w:val="20"/>
          <w:szCs w:val="20"/>
        </w:rPr>
      </w:pPr>
      <w:r w:rsidRPr="0023604E">
        <w:rPr>
          <w:rFonts w:ascii="Arial" w:hAnsi="Arial" w:cs="Arial"/>
          <w:sz w:val="20"/>
          <w:szCs w:val="20"/>
        </w:rPr>
        <w:t>Emisa Wongsiri</w:t>
      </w:r>
      <w:r w:rsidRPr="0023604E">
        <w:rPr>
          <w:rFonts w:ascii="Arial" w:hAnsi="Arial" w:cs="Arial"/>
          <w:sz w:val="20"/>
          <w:szCs w:val="20"/>
          <w:cs/>
          <w:lang w:val="en-GB" w:bidi="th-TH"/>
        </w:rPr>
        <w:tab/>
      </w:r>
      <w:r w:rsidRPr="0023604E">
        <w:rPr>
          <w:rFonts w:ascii="Arial" w:hAnsi="Arial" w:cs="Arial"/>
          <w:sz w:val="20"/>
          <w:szCs w:val="20"/>
        </w:rPr>
        <w:t>Tel</w:t>
      </w:r>
      <w:r w:rsidRPr="0023604E">
        <w:rPr>
          <w:rFonts w:ascii="Arial" w:hAnsi="Arial" w:cs="Arial"/>
          <w:sz w:val="20"/>
          <w:szCs w:val="20"/>
          <w:cs/>
          <w:lang w:val="en-GB" w:bidi="th-TH"/>
        </w:rPr>
        <w:t xml:space="preserve">. </w:t>
      </w:r>
      <w:r w:rsidRPr="0023604E">
        <w:rPr>
          <w:rFonts w:ascii="Arial" w:hAnsi="Arial" w:cs="Arial"/>
          <w:sz w:val="20"/>
          <w:szCs w:val="20"/>
        </w:rPr>
        <w:t>02</w:t>
      </w:r>
      <w:r w:rsidRPr="0023604E">
        <w:rPr>
          <w:rFonts w:ascii="Arial" w:hAnsi="Arial" w:cs="Arial"/>
          <w:sz w:val="20"/>
          <w:szCs w:val="20"/>
          <w:cs/>
          <w:lang w:val="en-GB" w:bidi="th-TH"/>
        </w:rPr>
        <w:t xml:space="preserve"> </w:t>
      </w:r>
      <w:r w:rsidRPr="0023604E">
        <w:rPr>
          <w:rFonts w:ascii="Arial" w:hAnsi="Arial" w:cs="Arial"/>
          <w:sz w:val="20"/>
          <w:szCs w:val="20"/>
        </w:rPr>
        <w:t>738</w:t>
      </w:r>
      <w:r w:rsidRPr="0023604E">
        <w:rPr>
          <w:rFonts w:ascii="Arial" w:hAnsi="Arial" w:cs="Arial"/>
          <w:sz w:val="20"/>
          <w:szCs w:val="20"/>
          <w:cs/>
          <w:lang w:val="en-GB" w:bidi="th-TH"/>
        </w:rPr>
        <w:t xml:space="preserve"> </w:t>
      </w:r>
      <w:r w:rsidRPr="0023604E">
        <w:rPr>
          <w:rFonts w:ascii="Arial" w:hAnsi="Arial" w:cs="Arial"/>
          <w:sz w:val="20"/>
          <w:szCs w:val="20"/>
        </w:rPr>
        <w:t>7962</w:t>
      </w:r>
      <w:r w:rsidRPr="0023604E">
        <w:rPr>
          <w:rFonts w:ascii="Arial" w:hAnsi="Arial" w:cs="Arial"/>
          <w:sz w:val="20"/>
          <w:szCs w:val="20"/>
          <w:cs/>
          <w:lang w:val="en-GB" w:bidi="th-TH"/>
        </w:rPr>
        <w:t xml:space="preserve"> </w:t>
      </w:r>
      <w:r w:rsidRPr="0023604E">
        <w:rPr>
          <w:rFonts w:ascii="Arial" w:hAnsi="Arial" w:cs="Arial"/>
          <w:sz w:val="20"/>
          <w:szCs w:val="20"/>
        </w:rPr>
        <w:t>Email</w:t>
      </w:r>
      <w:r w:rsidRPr="0023604E">
        <w:rPr>
          <w:rFonts w:ascii="Arial" w:hAnsi="Arial" w:cs="Arial"/>
          <w:sz w:val="20"/>
          <w:szCs w:val="20"/>
          <w:cs/>
          <w:lang w:val="en-GB" w:bidi="th-TH"/>
        </w:rPr>
        <w:t xml:space="preserve"> </w:t>
      </w:r>
      <w:hyperlink r:id="rId9" w:history="1">
        <w:r w:rsidRPr="0023604E">
          <w:rPr>
            <w:rStyle w:val="Hyperlink"/>
            <w:rFonts w:ascii="Arial" w:hAnsi="Arial" w:cs="Arial"/>
            <w:sz w:val="20"/>
            <w:szCs w:val="20"/>
          </w:rPr>
          <w:t>emisa-e.wongsiri@aia.com</w:t>
        </w:r>
      </w:hyperlink>
      <w:r w:rsidRPr="0023604E">
        <w:rPr>
          <w:rFonts w:ascii="Arial" w:hAnsi="Arial" w:cs="Arial"/>
          <w:sz w:val="20"/>
          <w:szCs w:val="20"/>
          <w:cs/>
          <w:lang w:val="en-GB" w:bidi="th-TH"/>
        </w:rPr>
        <w:t xml:space="preserve"> </w:t>
      </w:r>
    </w:p>
    <w:p w14:paraId="40FDDE94" w14:textId="77777777" w:rsidR="0023604E" w:rsidRPr="0023604E" w:rsidRDefault="0023604E" w:rsidP="0023604E">
      <w:pPr>
        <w:spacing w:line="360" w:lineRule="auto"/>
        <w:jc w:val="both"/>
        <w:rPr>
          <w:rFonts w:ascii="Arial" w:hAnsi="Arial" w:cs="Arial"/>
          <w:sz w:val="20"/>
          <w:szCs w:val="20"/>
        </w:rPr>
      </w:pPr>
    </w:p>
    <w:p w14:paraId="68B0C760" w14:textId="60897B22" w:rsidR="00B8776E" w:rsidRPr="007B4D59" w:rsidRDefault="00B8776E" w:rsidP="0023604E">
      <w:pPr>
        <w:spacing w:line="360" w:lineRule="auto"/>
        <w:jc w:val="both"/>
        <w:rPr>
          <w:rFonts w:ascii="Arial" w:hAnsi="Arial" w:cstheme="minorBidi"/>
          <w:sz w:val="20"/>
          <w:szCs w:val="25"/>
          <w:cs/>
          <w:lang w:bidi="th-TH"/>
        </w:rPr>
      </w:pPr>
    </w:p>
    <w:sectPr w:rsidR="00B8776E" w:rsidRPr="007B4D59" w:rsidSect="005C10A8">
      <w:headerReference w:type="default" r:id="rId10"/>
      <w:footerReference w:type="even" r:id="rId11"/>
      <w:footerReference w:type="default" r:id="rId12"/>
      <w:headerReference w:type="first" r:id="rId13"/>
      <w:footerReference w:type="first" r:id="rId14"/>
      <w:pgSz w:w="11907" w:h="16840" w:code="9"/>
      <w:pgMar w:top="2228" w:right="1247" w:bottom="709" w:left="1247" w:header="851"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D5D7" w14:textId="77777777" w:rsidR="00AC57D2" w:rsidRDefault="00AC57D2" w:rsidP="001D3845">
      <w:r>
        <w:separator/>
      </w:r>
    </w:p>
  </w:endnote>
  <w:endnote w:type="continuationSeparator" w:id="0">
    <w:p w14:paraId="5D31BCBD" w14:textId="77777777" w:rsidR="00AC57D2" w:rsidRDefault="00AC57D2" w:rsidP="001D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Helvetica Neue">
    <w:altName w:val="Arial"/>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IA-Body">
    <w:panose1 w:val="02000506000000020004"/>
    <w:charset w:val="00"/>
    <w:family w:val="modern"/>
    <w:notTrueType/>
    <w:pitch w:val="variable"/>
    <w:sig w:usb0="A100002F" w:usb1="5000204A" w:usb2="00000000" w:usb3="00000000" w:csb0="0001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0041" w14:textId="3FCA307E" w:rsidR="005F55C8" w:rsidRDefault="005F55C8">
    <w:pPr>
      <w:pStyle w:val="Footer"/>
    </w:pPr>
    <w:r>
      <w:rPr>
        <w:noProof/>
      </w:rPr>
      <mc:AlternateContent>
        <mc:Choice Requires="wps">
          <w:drawing>
            <wp:anchor distT="0" distB="0" distL="0" distR="0" simplePos="0" relativeHeight="251661312" behindDoc="0" locked="0" layoutInCell="1" allowOverlap="1" wp14:anchorId="4AB3349B" wp14:editId="1487BA2F">
              <wp:simplePos x="635" y="635"/>
              <wp:positionH relativeFrom="page">
                <wp:align>left</wp:align>
              </wp:positionH>
              <wp:positionV relativeFrom="page">
                <wp:align>bottom</wp:align>
              </wp:positionV>
              <wp:extent cx="949325" cy="314325"/>
              <wp:effectExtent l="0" t="0" r="3175" b="0"/>
              <wp:wrapNone/>
              <wp:docPr id="463002167" name="Text Box 3" descr="[AIA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9325" cy="314325"/>
                      </a:xfrm>
                      <a:prstGeom prst="rect">
                        <a:avLst/>
                      </a:prstGeom>
                      <a:noFill/>
                      <a:ln>
                        <a:noFill/>
                      </a:ln>
                    </wps:spPr>
                    <wps:txbx>
                      <w:txbxContent>
                        <w:p w14:paraId="1FEC5600" w14:textId="48AC0927"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B3349B" id="_x0000_t202" coordsize="21600,21600" o:spt="202" path="m,l,21600r21600,l21600,xe">
              <v:stroke joinstyle="miter"/>
              <v:path gradientshapeok="t" o:connecttype="rect"/>
            </v:shapetype>
            <v:shape id="Text Box 3" o:spid="_x0000_s1026" type="#_x0000_t202" alt="[AIA - INTERNAL]" style="position:absolute;margin-left:0;margin-top:0;width:74.75pt;height:24.7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" filled="f" stroked="f">
              <v:textbox style="mso-fit-shape-to-text:t" inset="20pt,0,0,15pt">
                <w:txbxContent>
                  <w:p w14:paraId="1FEC5600" w14:textId="48AC0927"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D4C4" w14:textId="7A9E2949" w:rsidR="005F55C8" w:rsidRDefault="005F55C8">
    <w:pPr>
      <w:pStyle w:val="Footer"/>
    </w:pPr>
    <w:r>
      <w:rPr>
        <w:noProof/>
      </w:rPr>
      <mc:AlternateContent>
        <mc:Choice Requires="wps">
          <w:drawing>
            <wp:anchor distT="0" distB="0" distL="0" distR="0" simplePos="0" relativeHeight="251662336" behindDoc="0" locked="0" layoutInCell="1" allowOverlap="1" wp14:anchorId="20A2CAEF" wp14:editId="12BE21AE">
              <wp:simplePos x="635" y="635"/>
              <wp:positionH relativeFrom="page">
                <wp:align>left</wp:align>
              </wp:positionH>
              <wp:positionV relativeFrom="page">
                <wp:align>bottom</wp:align>
              </wp:positionV>
              <wp:extent cx="949325" cy="314325"/>
              <wp:effectExtent l="0" t="0" r="3175" b="0"/>
              <wp:wrapNone/>
              <wp:docPr id="1865956303" name="Text Box 4" descr="[AIA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9325" cy="314325"/>
                      </a:xfrm>
                      <a:prstGeom prst="rect">
                        <a:avLst/>
                      </a:prstGeom>
                      <a:noFill/>
                      <a:ln>
                        <a:noFill/>
                      </a:ln>
                    </wps:spPr>
                    <wps:txbx>
                      <w:txbxContent>
                        <w:p w14:paraId="17283CE9" w14:textId="7DB564CC"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2CAEF" id="_x0000_t202" coordsize="21600,21600" o:spt="202" path="m,l,21600r21600,l21600,xe">
              <v:stroke joinstyle="miter"/>
              <v:path gradientshapeok="t" o:connecttype="rect"/>
            </v:shapetype>
            <v:shape id="Text Box 4" o:spid="_x0000_s1027" type="#_x0000_t202" alt="[AIA - INTERNAL]" style="position:absolute;margin-left:0;margin-top:0;width:74.75pt;height:24.7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" filled="f" stroked="f">
              <v:textbox style="mso-fit-shape-to-text:t" inset="20pt,0,0,15pt">
                <w:txbxContent>
                  <w:p w14:paraId="17283CE9" w14:textId="7DB564CC"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3031" w14:textId="2ABB678A" w:rsidR="005F55C8" w:rsidRDefault="005F55C8">
    <w:pPr>
      <w:pStyle w:val="Footer"/>
    </w:pPr>
    <w:r>
      <w:rPr>
        <w:noProof/>
      </w:rPr>
      <mc:AlternateContent>
        <mc:Choice Requires="wps">
          <w:drawing>
            <wp:anchor distT="0" distB="0" distL="0" distR="0" simplePos="0" relativeHeight="251660288" behindDoc="0" locked="0" layoutInCell="1" allowOverlap="1" wp14:anchorId="727FED6D" wp14:editId="2AECF3B1">
              <wp:simplePos x="792866" y="9797970"/>
              <wp:positionH relativeFrom="page">
                <wp:align>left</wp:align>
              </wp:positionH>
              <wp:positionV relativeFrom="page">
                <wp:align>bottom</wp:align>
              </wp:positionV>
              <wp:extent cx="949325" cy="314325"/>
              <wp:effectExtent l="0" t="0" r="3175" b="0"/>
              <wp:wrapNone/>
              <wp:docPr id="1435436394" name="Text Box 2" descr="[AIA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9325" cy="314325"/>
                      </a:xfrm>
                      <a:prstGeom prst="rect">
                        <a:avLst/>
                      </a:prstGeom>
                      <a:noFill/>
                      <a:ln>
                        <a:noFill/>
                      </a:ln>
                    </wps:spPr>
                    <wps:txbx>
                      <w:txbxContent>
                        <w:p w14:paraId="03AB5376" w14:textId="5EAD99D3"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7FED6D" id="_x0000_t202" coordsize="21600,21600" o:spt="202" path="m,l,21600r21600,l21600,xe">
              <v:stroke joinstyle="miter"/>
              <v:path gradientshapeok="t" o:connecttype="rect"/>
            </v:shapetype>
            <v:shape id="Text Box 2" o:spid="_x0000_s1029" type="#_x0000_t202" alt="[AIA - INTERNAL]" style="position:absolute;margin-left:0;margin-top:0;width:74.75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" filled="f" stroked="f">
              <v:textbox style="mso-fit-shape-to-text:t" inset="20pt,0,0,15pt">
                <w:txbxContent>
                  <w:p w14:paraId="03AB5376" w14:textId="5EAD99D3" w:rsidR="005F55C8" w:rsidRPr="005F55C8" w:rsidRDefault="005F55C8" w:rsidP="005F55C8">
                    <w:pPr>
                      <w:rPr>
                        <w:rFonts w:ascii="Calibri" w:eastAsia="Calibri" w:hAnsi="Calibri" w:cs="Calibri"/>
                        <w:noProof/>
                        <w:color w:val="000000"/>
                        <w:sz w:val="16"/>
                        <w:szCs w:val="16"/>
                      </w:rPr>
                    </w:pPr>
                    <w:r w:rsidRPr="005F55C8">
                      <w:rPr>
                        <w:rFonts w:ascii="Calibri" w:eastAsia="Calibri" w:hAnsi="Calibri" w:cs="Calibri"/>
                        <w:noProof/>
                        <w:color w:val="000000"/>
                        <w:sz w:val="16"/>
                        <w:szCs w:val="16"/>
                      </w:rPr>
                      <w:t>[AIA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11937" w14:textId="77777777" w:rsidR="00AC57D2" w:rsidRDefault="00AC57D2" w:rsidP="001D3845">
      <w:r>
        <w:separator/>
      </w:r>
    </w:p>
  </w:footnote>
  <w:footnote w:type="continuationSeparator" w:id="0">
    <w:p w14:paraId="13D0FF7F" w14:textId="77777777" w:rsidR="00AC57D2" w:rsidRDefault="00AC57D2" w:rsidP="001D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F7D0" w14:textId="7AE21B60" w:rsidR="00ED7674" w:rsidRDefault="00ED7674">
    <w:pPr>
      <w:pStyle w:val="Header"/>
    </w:pPr>
  </w:p>
  <w:p w14:paraId="4F41329A" w14:textId="77777777" w:rsidR="00ED7674" w:rsidRDefault="00ED7674">
    <w:pPr>
      <w:pStyle w:val="Header"/>
    </w:pPr>
  </w:p>
  <w:p w14:paraId="5F6104E0" w14:textId="77777777" w:rsidR="00ED7674" w:rsidRDefault="00ED7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2471" w14:textId="5AE23E1A" w:rsidR="00ED7674" w:rsidRDefault="00ED7674">
    <w:pPr>
      <w:pStyle w:val="Header"/>
    </w:pPr>
    <w:r>
      <w:rPr>
        <w:noProof/>
        <w:lang w:eastAsia="en-US" w:bidi="th-TH"/>
      </w:rPr>
      <mc:AlternateContent>
        <mc:Choice Requires="wps">
          <w:drawing>
            <wp:anchor distT="0" distB="0" distL="114300" distR="114300" simplePos="0" relativeHeight="251659264" behindDoc="0" locked="0" layoutInCell="1" allowOverlap="1" wp14:anchorId="73C2226A" wp14:editId="3BAF24D9">
              <wp:simplePos x="0" y="0"/>
              <wp:positionH relativeFrom="column">
                <wp:posOffset>4039737</wp:posOffset>
              </wp:positionH>
              <wp:positionV relativeFrom="paragraph">
                <wp:posOffset>-47767</wp:posOffset>
              </wp:positionV>
              <wp:extent cx="2483126" cy="1310640"/>
              <wp:effectExtent l="0" t="0" r="0" b="381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126"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8B22" w14:textId="77777777" w:rsidR="00ED7674" w:rsidRPr="005C10A8" w:rsidRDefault="00ED7674" w:rsidP="00ED7674">
                          <w:pPr>
                            <w:spacing w:line="200" w:lineRule="exact"/>
                            <w:rPr>
                              <w:rFonts w:ascii="AIA-Body" w:hAnsi="AIA-Body" w:cs="AIA-Body"/>
                              <w:b/>
                              <w:sz w:val="16"/>
                              <w:szCs w:val="16"/>
                              <w:lang w:bidi="th-TH"/>
                            </w:rPr>
                          </w:pPr>
                          <w:r>
                            <w:rPr>
                              <w:rFonts w:ascii="AIA-Body" w:hAnsi="AIA-Body" w:cs="AIA-Body"/>
                              <w:b/>
                              <w:sz w:val="16"/>
                              <w:szCs w:val="16"/>
                              <w:lang w:bidi="th-TH"/>
                            </w:rPr>
                            <w:t xml:space="preserve">                                                                                                      AI</w:t>
                          </w:r>
                          <w:r w:rsidRPr="005C10A8">
                            <w:rPr>
                              <w:rFonts w:ascii="AIA-Body" w:hAnsi="AIA-Body" w:cs="AIA-Body"/>
                              <w:b/>
                              <w:sz w:val="16"/>
                              <w:szCs w:val="16"/>
                              <w:lang w:bidi="th-TH"/>
                            </w:rPr>
                            <w:t>A Investment Management (Thailand) Limited</w:t>
                          </w:r>
                        </w:p>
                        <w:p w14:paraId="778354F1" w14:textId="77777777" w:rsidR="00ED7674" w:rsidRPr="005C10A8" w:rsidRDefault="00ED7674" w:rsidP="00ED7674">
                          <w:pPr>
                            <w:spacing w:line="240" w:lineRule="exact"/>
                            <w:rPr>
                              <w:rFonts w:ascii="AIA-Body" w:hAnsi="AIA-Body" w:cs="AIA-Body"/>
                              <w:sz w:val="16"/>
                              <w:szCs w:val="16"/>
                              <w:lang w:bidi="th-TH"/>
                            </w:rPr>
                          </w:pPr>
                          <w:r w:rsidRPr="005C10A8">
                            <w:rPr>
                              <w:rFonts w:ascii="AIA-Body" w:hAnsi="AIA-Body" w:cs="AIA-Body"/>
                              <w:sz w:val="16"/>
                              <w:szCs w:val="16"/>
                              <w:lang w:bidi="th-TH"/>
                            </w:rPr>
                            <w:t>AIA Tower 2, 11</w:t>
                          </w:r>
                          <w:r w:rsidRPr="005C10A8">
                            <w:rPr>
                              <w:rFonts w:ascii="AIA-Body" w:hAnsi="AIA-Body" w:cs="AIA-Body"/>
                              <w:sz w:val="16"/>
                              <w:szCs w:val="16"/>
                              <w:vertAlign w:val="superscript"/>
                              <w:lang w:bidi="th-TH"/>
                            </w:rPr>
                            <w:t>th</w:t>
                          </w:r>
                          <w:r w:rsidRPr="005C10A8">
                            <w:rPr>
                              <w:rFonts w:ascii="AIA-Body" w:hAnsi="AIA-Body" w:cs="AIA-Body"/>
                              <w:sz w:val="16"/>
                              <w:szCs w:val="16"/>
                              <w:lang w:bidi="th-TH"/>
                            </w:rPr>
                            <w:t xml:space="preserve"> Floor</w:t>
                          </w:r>
                          <w:r w:rsidRPr="005C10A8">
                            <w:rPr>
                              <w:rFonts w:ascii="AIA-Body" w:hAnsi="AIA-Body" w:cs="AIA-Body"/>
                              <w:sz w:val="16"/>
                              <w:szCs w:val="16"/>
                              <w:cs/>
                              <w:lang w:bidi="th-TH"/>
                            </w:rPr>
                            <w:t xml:space="preserve"> </w:t>
                          </w:r>
                        </w:p>
                        <w:p w14:paraId="045E873C" w14:textId="77777777" w:rsidR="00ED7674" w:rsidRPr="005C10A8" w:rsidRDefault="00ED7674" w:rsidP="00ED7674">
                          <w:pPr>
                            <w:spacing w:line="240" w:lineRule="exact"/>
                            <w:rPr>
                              <w:rFonts w:ascii="AIA-Body" w:hAnsi="AIA-Body" w:cs="AIA-Body"/>
                              <w:sz w:val="16"/>
                              <w:szCs w:val="16"/>
                              <w:lang w:bidi="th-TH"/>
                            </w:rPr>
                          </w:pPr>
                          <w:r w:rsidRPr="005C10A8">
                            <w:rPr>
                              <w:rFonts w:ascii="AIA-Body" w:hAnsi="AIA-Body" w:cs="AIA-Body"/>
                              <w:sz w:val="16"/>
                              <w:szCs w:val="16"/>
                              <w:lang w:bidi="th-TH"/>
                            </w:rPr>
                            <w:t>181/19</w:t>
                          </w:r>
                          <w:r w:rsidRPr="005C10A8">
                            <w:rPr>
                              <w:rFonts w:ascii="AIA-Body" w:hAnsi="AIA-Body" w:cs="AIA-Body"/>
                              <w:sz w:val="16"/>
                              <w:szCs w:val="16"/>
                              <w:cs/>
                              <w:lang w:bidi="th-TH"/>
                            </w:rPr>
                            <w:t xml:space="preserve"> </w:t>
                          </w:r>
                          <w:r w:rsidRPr="005C10A8">
                            <w:rPr>
                              <w:rFonts w:ascii="AIA-Body" w:hAnsi="AIA-Body" w:cs="AIA-Body"/>
                              <w:sz w:val="16"/>
                              <w:szCs w:val="16"/>
                              <w:lang w:bidi="th-TH"/>
                            </w:rPr>
                            <w:t>Surawongse Road, Bangkok 10500</w:t>
                          </w:r>
                        </w:p>
                        <w:p w14:paraId="3976A8A4" w14:textId="77777777" w:rsidR="00ED7674" w:rsidRPr="005C10A8" w:rsidRDefault="00ED7674" w:rsidP="00ED7674">
                          <w:pPr>
                            <w:tabs>
                              <w:tab w:val="left" w:pos="240"/>
                              <w:tab w:val="left" w:pos="360"/>
                            </w:tabs>
                            <w:spacing w:line="240" w:lineRule="exact"/>
                            <w:rPr>
                              <w:rFonts w:ascii="AIA-Body" w:hAnsi="AIA-Body" w:cs="AIA-Body"/>
                              <w:sz w:val="16"/>
                              <w:szCs w:val="16"/>
                              <w:lang w:bidi="th-TH"/>
                            </w:rPr>
                          </w:pPr>
                          <w:r w:rsidRPr="005C10A8">
                            <w:rPr>
                              <w:rFonts w:ascii="AIA-Body" w:hAnsi="AIA-Body" w:cs="AIA-Body"/>
                              <w:sz w:val="16"/>
                              <w:szCs w:val="16"/>
                              <w:lang w:bidi="th-TH"/>
                            </w:rPr>
                            <w:t xml:space="preserve">T :   </w:t>
                          </w:r>
                          <w:r w:rsidRPr="005C10A8">
                            <w:rPr>
                              <w:rFonts w:ascii="AIA-Body" w:hAnsi="AIA-Body" w:cs="AIA-Body"/>
                              <w:sz w:val="16"/>
                              <w:szCs w:val="16"/>
                              <w:cs/>
                              <w:lang w:bidi="th-TH"/>
                            </w:rPr>
                            <w:t>(</w:t>
                          </w:r>
                          <w:r w:rsidRPr="005C10A8">
                            <w:rPr>
                              <w:rFonts w:ascii="AIA-Body" w:hAnsi="AIA-Body" w:cs="AIA-Body"/>
                              <w:sz w:val="16"/>
                              <w:szCs w:val="16"/>
                              <w:lang w:bidi="th-TH"/>
                            </w:rPr>
                            <w:t>66</w:t>
                          </w:r>
                          <w:r w:rsidRPr="005C10A8">
                            <w:rPr>
                              <w:rFonts w:ascii="AIA-Body" w:hAnsi="AIA-Body" w:cs="AIA-Body"/>
                              <w:sz w:val="16"/>
                              <w:szCs w:val="16"/>
                              <w:cs/>
                              <w:lang w:bidi="th-TH"/>
                            </w:rPr>
                            <w:t xml:space="preserve">) </w:t>
                          </w:r>
                          <w:r w:rsidRPr="005C10A8">
                            <w:rPr>
                              <w:rFonts w:ascii="AIA-Body" w:hAnsi="AIA-Body" w:cs="AIA-Body"/>
                              <w:sz w:val="16"/>
                              <w:szCs w:val="16"/>
                              <w:lang w:bidi="th-TH"/>
                            </w:rPr>
                            <w:t xml:space="preserve">2353 8822   </w:t>
                          </w:r>
                          <w:r w:rsidRPr="005C10A8">
                            <w:rPr>
                              <w:rFonts w:ascii="AIA-Body" w:hAnsi="AIA-Body" w:cs="AIA-Body"/>
                              <w:sz w:val="16"/>
                              <w:szCs w:val="16"/>
                              <w:lang w:bidi="th-TH"/>
                            </w:rPr>
                            <w:br/>
                            <w:t xml:space="preserve">F :   </w:t>
                          </w:r>
                          <w:r w:rsidRPr="005C10A8">
                            <w:rPr>
                              <w:rFonts w:ascii="AIA-Body" w:hAnsi="AIA-Body" w:cs="AIA-Body"/>
                              <w:sz w:val="16"/>
                              <w:szCs w:val="16"/>
                              <w:cs/>
                              <w:lang w:bidi="th-TH"/>
                            </w:rPr>
                            <w:t xml:space="preserve">(66) 2236 </w:t>
                          </w:r>
                          <w:r w:rsidRPr="005C10A8">
                            <w:rPr>
                              <w:rFonts w:ascii="AIA-Body" w:hAnsi="AIA-Body" w:cs="AIA-Body"/>
                              <w:sz w:val="16"/>
                              <w:szCs w:val="16"/>
                              <w:lang w:bidi="th-TH"/>
                            </w:rPr>
                            <w:t>1207</w:t>
                          </w:r>
                        </w:p>
                        <w:p w14:paraId="18307CFD" w14:textId="77777777" w:rsidR="00ED7674" w:rsidRPr="005C10A8" w:rsidRDefault="00ED7674" w:rsidP="00ED7674">
                          <w:pPr>
                            <w:tabs>
                              <w:tab w:val="left" w:pos="240"/>
                              <w:tab w:val="left" w:pos="360"/>
                            </w:tabs>
                            <w:spacing w:line="240" w:lineRule="exact"/>
                            <w:rPr>
                              <w:rFonts w:ascii="AIA-Body" w:hAnsi="AIA-Body" w:cs="AIA-Body"/>
                              <w:sz w:val="16"/>
                              <w:szCs w:val="16"/>
                              <w:lang w:bidi="th-TH"/>
                            </w:rPr>
                          </w:pPr>
                          <w:r w:rsidRPr="005C10A8">
                            <w:rPr>
                              <w:rFonts w:ascii="AIA-Body" w:hAnsi="AIA-Body" w:cs="AIA-Body"/>
                              <w:sz w:val="16"/>
                              <w:szCs w:val="16"/>
                              <w:lang w:bidi="th-TH"/>
                            </w:rPr>
                            <w:t>AIAIM</w:t>
                          </w:r>
                          <w:r w:rsidRPr="005C10A8">
                            <w:rPr>
                              <w:rFonts w:ascii="AIA-Body" w:hAnsi="AIA-Body" w:cs="AIA-Body"/>
                              <w:sz w:val="16"/>
                              <w:szCs w:val="16"/>
                              <w:cs/>
                              <w:lang w:bidi="th-TH"/>
                            </w:rPr>
                            <w:t>.</w:t>
                          </w:r>
                          <w:r w:rsidRPr="005C10A8">
                            <w:rPr>
                              <w:rFonts w:ascii="AIA-Body" w:hAnsi="AIA-Body" w:cs="AIA-Body"/>
                              <w:sz w:val="16"/>
                              <w:szCs w:val="16"/>
                              <w:lang w:bidi="th-TH"/>
                            </w:rPr>
                            <w:t>CO</w:t>
                          </w:r>
                          <w:r w:rsidRPr="005C10A8">
                            <w:rPr>
                              <w:rFonts w:ascii="AIA-Body" w:hAnsi="AIA-Body" w:cs="AIA-Body"/>
                              <w:sz w:val="16"/>
                              <w:szCs w:val="16"/>
                              <w:cs/>
                              <w:lang w:bidi="th-TH"/>
                            </w:rPr>
                            <w:t>.</w:t>
                          </w:r>
                          <w:r w:rsidRPr="005C10A8">
                            <w:rPr>
                              <w:rFonts w:ascii="AIA-Body" w:hAnsi="AIA-Body" w:cs="AIA-Body"/>
                              <w:sz w:val="16"/>
                              <w:szCs w:val="16"/>
                              <w:lang w:bidi="th-TH"/>
                            </w:rPr>
                            <w:t>TH</w:t>
                          </w:r>
                        </w:p>
                        <w:p w14:paraId="1737AE7C" w14:textId="77777777" w:rsidR="00ED7674" w:rsidRDefault="00ED7674" w:rsidP="00ED7674">
                          <w:pPr>
                            <w:tabs>
                              <w:tab w:val="left" w:pos="240"/>
                              <w:tab w:val="left" w:pos="360"/>
                            </w:tabs>
                            <w:spacing w:line="240" w:lineRule="exact"/>
                            <w:rPr>
                              <w:rFonts w:ascii="Cordia New" w:hAnsi="Cordia New" w:cs="Cordia New"/>
                              <w:sz w:val="22"/>
                              <w:szCs w:val="22"/>
                              <w:lang w:bidi="th-TH"/>
                            </w:rPr>
                          </w:pPr>
                        </w:p>
                        <w:p w14:paraId="4E2D83D8" w14:textId="77777777" w:rsidR="00ED7674" w:rsidRPr="000971E7" w:rsidRDefault="00ED7674" w:rsidP="00ED7674">
                          <w:pPr>
                            <w:tabs>
                              <w:tab w:val="left" w:pos="240"/>
                              <w:tab w:val="left" w:pos="360"/>
                            </w:tabs>
                            <w:spacing w:line="240" w:lineRule="exact"/>
                            <w:rPr>
                              <w:rFonts w:ascii="Cordia New" w:hAnsi="Cordia New" w:cs="Cordia New"/>
                              <w:sz w:val="22"/>
                              <w:szCs w:val="22"/>
                              <w:lang w:bidi="th-TH"/>
                            </w:rPr>
                          </w:pPr>
                        </w:p>
                        <w:p w14:paraId="4327C32B" w14:textId="77777777" w:rsidR="00ED7674" w:rsidRDefault="00ED7674" w:rsidP="00ED7674">
                          <w:pPr>
                            <w:rPr>
                              <w:rFonts w:ascii="Arial" w:hAnsi="Arial" w:cs="Arial"/>
                              <w:sz w:val="14"/>
                              <w:szCs w:val="14"/>
                            </w:rPr>
                          </w:pPr>
                        </w:p>
                        <w:p w14:paraId="67773052" w14:textId="77777777" w:rsidR="00ED7674" w:rsidRPr="00702937" w:rsidRDefault="00ED7674" w:rsidP="00ED7674">
                          <w:pPr>
                            <w:rPr>
                              <w:rFonts w:ascii="Arial" w:hAnsi="Arial" w:cs="Arial"/>
                              <w:spacing w:val="-10"/>
                              <w:sz w:val="39"/>
                              <w:szCs w:val="39"/>
                            </w:rPr>
                          </w:pPr>
                        </w:p>
                        <w:p w14:paraId="6285A29D" w14:textId="77777777" w:rsidR="00ED7674" w:rsidRDefault="00ED7674" w:rsidP="00ED7674">
                          <w:pPr>
                            <w:rPr>
                              <w:rFonts w:ascii="Arial" w:hAnsi="Arial" w:cs="Arial"/>
                              <w:sz w:val="14"/>
                              <w:szCs w:val="14"/>
                            </w:rPr>
                          </w:pPr>
                        </w:p>
                        <w:p w14:paraId="3BBC3F4C" w14:textId="77777777" w:rsidR="00ED7674" w:rsidRDefault="00ED7674" w:rsidP="00ED7674">
                          <w:pPr>
                            <w:rPr>
                              <w:rFonts w:ascii="Arial" w:hAnsi="Arial" w:cs="Arial"/>
                              <w:sz w:val="14"/>
                              <w:szCs w:val="14"/>
                            </w:rPr>
                          </w:pPr>
                        </w:p>
                        <w:p w14:paraId="3FD50D6B" w14:textId="77777777" w:rsidR="00ED7674" w:rsidRPr="00D75D24" w:rsidRDefault="00ED7674" w:rsidP="00ED7674">
                          <w:pPr>
                            <w:rPr>
                              <w:rFonts w:ascii="Arial" w:hAnsi="Arial" w:cs="Arial"/>
                              <w:sz w:val="14"/>
                              <w:szCs w:val="14"/>
                            </w:rPr>
                          </w:pPr>
                        </w:p>
                        <w:p w14:paraId="6B708E4C" w14:textId="77777777" w:rsidR="00ED7674" w:rsidRPr="00C92D40" w:rsidRDefault="00ED7674" w:rsidP="00ED767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2226A" id="Rectangle 16" o:spid="_x0000_s1028" style="position:absolute;margin-left:318.1pt;margin-top:-3.75pt;width:195.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" filled="f" stroked="f">
              <v:textbox>
                <w:txbxContent>
                  <w:p w14:paraId="12418B22" w14:textId="77777777" w:rsidR="00ED7674" w:rsidRPr="005C10A8" w:rsidRDefault="00ED7674" w:rsidP="00ED7674">
                    <w:pPr>
                      <w:spacing w:line="200" w:lineRule="exact"/>
                      <w:rPr>
                        <w:rFonts w:ascii="AIA-Body" w:hAnsi="AIA-Body" w:cs="AIA-Body"/>
                        <w:b/>
                        <w:sz w:val="16"/>
                        <w:szCs w:val="16"/>
                        <w:lang w:bidi="th-TH"/>
                      </w:rPr>
                    </w:pPr>
                    <w:r>
                      <w:rPr>
                        <w:rFonts w:ascii="AIA-Body" w:hAnsi="AIA-Body" w:cs="AIA-Body"/>
                        <w:b/>
                        <w:sz w:val="16"/>
                        <w:szCs w:val="16"/>
                        <w:lang w:bidi="th-TH"/>
                      </w:rPr>
                      <w:t xml:space="preserve">                                                                                                      AI</w:t>
                    </w:r>
                    <w:r w:rsidRPr="005C10A8">
                      <w:rPr>
                        <w:rFonts w:ascii="AIA-Body" w:hAnsi="AIA-Body" w:cs="AIA-Body"/>
                        <w:b/>
                        <w:sz w:val="16"/>
                        <w:szCs w:val="16"/>
                        <w:lang w:bidi="th-TH"/>
                      </w:rPr>
                      <w:t>A Investment Management (Thailand) Limited</w:t>
                    </w:r>
                  </w:p>
                  <w:p w14:paraId="778354F1" w14:textId="77777777" w:rsidR="00ED7674" w:rsidRPr="005C10A8" w:rsidRDefault="00ED7674" w:rsidP="00ED7674">
                    <w:pPr>
                      <w:spacing w:line="240" w:lineRule="exact"/>
                      <w:rPr>
                        <w:rFonts w:ascii="AIA-Body" w:hAnsi="AIA-Body" w:cs="AIA-Body"/>
                        <w:sz w:val="16"/>
                        <w:szCs w:val="16"/>
                        <w:lang w:bidi="th-TH"/>
                      </w:rPr>
                    </w:pPr>
                    <w:r w:rsidRPr="005C10A8">
                      <w:rPr>
                        <w:rFonts w:ascii="AIA-Body" w:hAnsi="AIA-Body" w:cs="AIA-Body"/>
                        <w:sz w:val="16"/>
                        <w:szCs w:val="16"/>
                        <w:lang w:bidi="th-TH"/>
                      </w:rPr>
                      <w:t>AIA Tower 2, 11</w:t>
                    </w:r>
                    <w:r w:rsidRPr="005C10A8">
                      <w:rPr>
                        <w:rFonts w:ascii="AIA-Body" w:hAnsi="AIA-Body" w:cs="AIA-Body"/>
                        <w:sz w:val="16"/>
                        <w:szCs w:val="16"/>
                        <w:vertAlign w:val="superscript"/>
                        <w:lang w:bidi="th-TH"/>
                      </w:rPr>
                      <w:t>th</w:t>
                    </w:r>
                    <w:r w:rsidRPr="005C10A8">
                      <w:rPr>
                        <w:rFonts w:ascii="AIA-Body" w:hAnsi="AIA-Body" w:cs="AIA-Body"/>
                        <w:sz w:val="16"/>
                        <w:szCs w:val="16"/>
                        <w:lang w:bidi="th-TH"/>
                      </w:rPr>
                      <w:t xml:space="preserve"> Floor</w:t>
                    </w:r>
                    <w:r w:rsidRPr="005C10A8">
                      <w:rPr>
                        <w:rFonts w:ascii="AIA-Body" w:hAnsi="AIA-Body" w:cs="AIA-Body"/>
                        <w:sz w:val="16"/>
                        <w:szCs w:val="16"/>
                        <w:cs/>
                        <w:lang w:bidi="th-TH"/>
                      </w:rPr>
                      <w:t xml:space="preserve"> </w:t>
                    </w:r>
                  </w:p>
                  <w:p w14:paraId="045E873C" w14:textId="77777777" w:rsidR="00ED7674" w:rsidRPr="005C10A8" w:rsidRDefault="00ED7674" w:rsidP="00ED7674">
                    <w:pPr>
                      <w:spacing w:line="240" w:lineRule="exact"/>
                      <w:rPr>
                        <w:rFonts w:ascii="AIA-Body" w:hAnsi="AIA-Body" w:cs="AIA-Body"/>
                        <w:sz w:val="16"/>
                        <w:szCs w:val="16"/>
                        <w:lang w:bidi="th-TH"/>
                      </w:rPr>
                    </w:pPr>
                    <w:r w:rsidRPr="005C10A8">
                      <w:rPr>
                        <w:rFonts w:ascii="AIA-Body" w:hAnsi="AIA-Body" w:cs="AIA-Body"/>
                        <w:sz w:val="16"/>
                        <w:szCs w:val="16"/>
                        <w:lang w:bidi="th-TH"/>
                      </w:rPr>
                      <w:t>181/19</w:t>
                    </w:r>
                    <w:r w:rsidRPr="005C10A8">
                      <w:rPr>
                        <w:rFonts w:ascii="AIA-Body" w:hAnsi="AIA-Body" w:cs="AIA-Body"/>
                        <w:sz w:val="16"/>
                        <w:szCs w:val="16"/>
                        <w:cs/>
                        <w:lang w:bidi="th-TH"/>
                      </w:rPr>
                      <w:t xml:space="preserve"> </w:t>
                    </w:r>
                    <w:r w:rsidRPr="005C10A8">
                      <w:rPr>
                        <w:rFonts w:ascii="AIA-Body" w:hAnsi="AIA-Body" w:cs="AIA-Body"/>
                        <w:sz w:val="16"/>
                        <w:szCs w:val="16"/>
                        <w:lang w:bidi="th-TH"/>
                      </w:rPr>
                      <w:t>Surawongse Road, Bangkok 10500</w:t>
                    </w:r>
                  </w:p>
                  <w:p w14:paraId="3976A8A4" w14:textId="77777777" w:rsidR="00ED7674" w:rsidRPr="005C10A8" w:rsidRDefault="00ED7674" w:rsidP="00ED7674">
                    <w:pPr>
                      <w:tabs>
                        <w:tab w:val="left" w:pos="240"/>
                        <w:tab w:val="left" w:pos="360"/>
                      </w:tabs>
                      <w:spacing w:line="240" w:lineRule="exact"/>
                      <w:rPr>
                        <w:rFonts w:ascii="AIA-Body" w:hAnsi="AIA-Body" w:cs="AIA-Body"/>
                        <w:sz w:val="16"/>
                        <w:szCs w:val="16"/>
                        <w:lang w:bidi="th-TH"/>
                      </w:rPr>
                    </w:pPr>
                    <w:r w:rsidRPr="005C10A8">
                      <w:rPr>
                        <w:rFonts w:ascii="AIA-Body" w:hAnsi="AIA-Body" w:cs="AIA-Body"/>
                        <w:sz w:val="16"/>
                        <w:szCs w:val="16"/>
                        <w:lang w:bidi="th-TH"/>
                      </w:rPr>
                      <w:t xml:space="preserve">T :   </w:t>
                    </w:r>
                    <w:r w:rsidRPr="005C10A8">
                      <w:rPr>
                        <w:rFonts w:ascii="AIA-Body" w:hAnsi="AIA-Body" w:cs="AIA-Body"/>
                        <w:sz w:val="16"/>
                        <w:szCs w:val="16"/>
                        <w:cs/>
                        <w:lang w:bidi="th-TH"/>
                      </w:rPr>
                      <w:t>(</w:t>
                    </w:r>
                    <w:r w:rsidRPr="005C10A8">
                      <w:rPr>
                        <w:rFonts w:ascii="AIA-Body" w:hAnsi="AIA-Body" w:cs="AIA-Body"/>
                        <w:sz w:val="16"/>
                        <w:szCs w:val="16"/>
                        <w:lang w:bidi="th-TH"/>
                      </w:rPr>
                      <w:t>66</w:t>
                    </w:r>
                    <w:r w:rsidRPr="005C10A8">
                      <w:rPr>
                        <w:rFonts w:ascii="AIA-Body" w:hAnsi="AIA-Body" w:cs="AIA-Body"/>
                        <w:sz w:val="16"/>
                        <w:szCs w:val="16"/>
                        <w:cs/>
                        <w:lang w:bidi="th-TH"/>
                      </w:rPr>
                      <w:t xml:space="preserve">) </w:t>
                    </w:r>
                    <w:r w:rsidRPr="005C10A8">
                      <w:rPr>
                        <w:rFonts w:ascii="AIA-Body" w:hAnsi="AIA-Body" w:cs="AIA-Body"/>
                        <w:sz w:val="16"/>
                        <w:szCs w:val="16"/>
                        <w:lang w:bidi="th-TH"/>
                      </w:rPr>
                      <w:t xml:space="preserve">2353 8822   </w:t>
                    </w:r>
                    <w:r w:rsidRPr="005C10A8">
                      <w:rPr>
                        <w:rFonts w:ascii="AIA-Body" w:hAnsi="AIA-Body" w:cs="AIA-Body"/>
                        <w:sz w:val="16"/>
                        <w:szCs w:val="16"/>
                        <w:lang w:bidi="th-TH"/>
                      </w:rPr>
                      <w:br/>
                      <w:t xml:space="preserve">F :   </w:t>
                    </w:r>
                    <w:r w:rsidRPr="005C10A8">
                      <w:rPr>
                        <w:rFonts w:ascii="AIA-Body" w:hAnsi="AIA-Body" w:cs="AIA-Body"/>
                        <w:sz w:val="16"/>
                        <w:szCs w:val="16"/>
                        <w:cs/>
                        <w:lang w:bidi="th-TH"/>
                      </w:rPr>
                      <w:t xml:space="preserve">(66) 2236 </w:t>
                    </w:r>
                    <w:r w:rsidRPr="005C10A8">
                      <w:rPr>
                        <w:rFonts w:ascii="AIA-Body" w:hAnsi="AIA-Body" w:cs="AIA-Body"/>
                        <w:sz w:val="16"/>
                        <w:szCs w:val="16"/>
                        <w:lang w:bidi="th-TH"/>
                      </w:rPr>
                      <w:t>1207</w:t>
                    </w:r>
                  </w:p>
                  <w:p w14:paraId="18307CFD" w14:textId="77777777" w:rsidR="00ED7674" w:rsidRPr="005C10A8" w:rsidRDefault="00ED7674" w:rsidP="00ED7674">
                    <w:pPr>
                      <w:tabs>
                        <w:tab w:val="left" w:pos="240"/>
                        <w:tab w:val="left" w:pos="360"/>
                      </w:tabs>
                      <w:spacing w:line="240" w:lineRule="exact"/>
                      <w:rPr>
                        <w:rFonts w:ascii="AIA-Body" w:hAnsi="AIA-Body" w:cs="AIA-Body"/>
                        <w:sz w:val="16"/>
                        <w:szCs w:val="16"/>
                        <w:lang w:bidi="th-TH"/>
                      </w:rPr>
                    </w:pPr>
                    <w:r w:rsidRPr="005C10A8">
                      <w:rPr>
                        <w:rFonts w:ascii="AIA-Body" w:hAnsi="AIA-Body" w:cs="AIA-Body"/>
                        <w:sz w:val="16"/>
                        <w:szCs w:val="16"/>
                        <w:lang w:bidi="th-TH"/>
                      </w:rPr>
                      <w:t>AIAIM</w:t>
                    </w:r>
                    <w:r w:rsidRPr="005C10A8">
                      <w:rPr>
                        <w:rFonts w:ascii="AIA-Body" w:hAnsi="AIA-Body" w:cs="AIA-Body"/>
                        <w:sz w:val="16"/>
                        <w:szCs w:val="16"/>
                        <w:cs/>
                        <w:lang w:bidi="th-TH"/>
                      </w:rPr>
                      <w:t>.</w:t>
                    </w:r>
                    <w:r w:rsidRPr="005C10A8">
                      <w:rPr>
                        <w:rFonts w:ascii="AIA-Body" w:hAnsi="AIA-Body" w:cs="AIA-Body"/>
                        <w:sz w:val="16"/>
                        <w:szCs w:val="16"/>
                        <w:lang w:bidi="th-TH"/>
                      </w:rPr>
                      <w:t>CO</w:t>
                    </w:r>
                    <w:r w:rsidRPr="005C10A8">
                      <w:rPr>
                        <w:rFonts w:ascii="AIA-Body" w:hAnsi="AIA-Body" w:cs="AIA-Body"/>
                        <w:sz w:val="16"/>
                        <w:szCs w:val="16"/>
                        <w:cs/>
                        <w:lang w:bidi="th-TH"/>
                      </w:rPr>
                      <w:t>.</w:t>
                    </w:r>
                    <w:r w:rsidRPr="005C10A8">
                      <w:rPr>
                        <w:rFonts w:ascii="AIA-Body" w:hAnsi="AIA-Body" w:cs="AIA-Body"/>
                        <w:sz w:val="16"/>
                        <w:szCs w:val="16"/>
                        <w:lang w:bidi="th-TH"/>
                      </w:rPr>
                      <w:t>TH</w:t>
                    </w:r>
                  </w:p>
                  <w:p w14:paraId="1737AE7C" w14:textId="77777777" w:rsidR="00ED7674" w:rsidRDefault="00ED7674" w:rsidP="00ED7674">
                    <w:pPr>
                      <w:tabs>
                        <w:tab w:val="left" w:pos="240"/>
                        <w:tab w:val="left" w:pos="360"/>
                      </w:tabs>
                      <w:spacing w:line="240" w:lineRule="exact"/>
                      <w:rPr>
                        <w:rFonts w:ascii="Cordia New" w:hAnsi="Cordia New" w:cs="Cordia New"/>
                        <w:sz w:val="22"/>
                        <w:szCs w:val="22"/>
                        <w:lang w:bidi="th-TH"/>
                      </w:rPr>
                    </w:pPr>
                  </w:p>
                  <w:p w14:paraId="4E2D83D8" w14:textId="77777777" w:rsidR="00ED7674" w:rsidRPr="000971E7" w:rsidRDefault="00ED7674" w:rsidP="00ED7674">
                    <w:pPr>
                      <w:tabs>
                        <w:tab w:val="left" w:pos="240"/>
                        <w:tab w:val="left" w:pos="360"/>
                      </w:tabs>
                      <w:spacing w:line="240" w:lineRule="exact"/>
                      <w:rPr>
                        <w:rFonts w:ascii="Cordia New" w:hAnsi="Cordia New" w:cs="Cordia New"/>
                        <w:sz w:val="22"/>
                        <w:szCs w:val="22"/>
                        <w:lang w:bidi="th-TH"/>
                      </w:rPr>
                    </w:pPr>
                  </w:p>
                  <w:p w14:paraId="4327C32B" w14:textId="77777777" w:rsidR="00ED7674" w:rsidRDefault="00ED7674" w:rsidP="00ED7674">
                    <w:pPr>
                      <w:rPr>
                        <w:rFonts w:ascii="Arial" w:hAnsi="Arial" w:cs="Arial"/>
                        <w:sz w:val="14"/>
                        <w:szCs w:val="14"/>
                      </w:rPr>
                    </w:pPr>
                  </w:p>
                  <w:p w14:paraId="67773052" w14:textId="77777777" w:rsidR="00ED7674" w:rsidRPr="00702937" w:rsidRDefault="00ED7674" w:rsidP="00ED7674">
                    <w:pPr>
                      <w:rPr>
                        <w:rFonts w:ascii="Arial" w:hAnsi="Arial" w:cs="Arial"/>
                        <w:spacing w:val="-10"/>
                        <w:sz w:val="39"/>
                        <w:szCs w:val="39"/>
                      </w:rPr>
                    </w:pPr>
                  </w:p>
                  <w:p w14:paraId="6285A29D" w14:textId="77777777" w:rsidR="00ED7674" w:rsidRDefault="00ED7674" w:rsidP="00ED7674">
                    <w:pPr>
                      <w:rPr>
                        <w:rFonts w:ascii="Arial" w:hAnsi="Arial" w:cs="Arial"/>
                        <w:sz w:val="14"/>
                        <w:szCs w:val="14"/>
                      </w:rPr>
                    </w:pPr>
                  </w:p>
                  <w:p w14:paraId="3BBC3F4C" w14:textId="77777777" w:rsidR="00ED7674" w:rsidRDefault="00ED7674" w:rsidP="00ED7674">
                    <w:pPr>
                      <w:rPr>
                        <w:rFonts w:ascii="Arial" w:hAnsi="Arial" w:cs="Arial"/>
                        <w:sz w:val="14"/>
                        <w:szCs w:val="14"/>
                      </w:rPr>
                    </w:pPr>
                  </w:p>
                  <w:p w14:paraId="3FD50D6B" w14:textId="77777777" w:rsidR="00ED7674" w:rsidRPr="00D75D24" w:rsidRDefault="00ED7674" w:rsidP="00ED7674">
                    <w:pPr>
                      <w:rPr>
                        <w:rFonts w:ascii="Arial" w:hAnsi="Arial" w:cs="Arial"/>
                        <w:sz w:val="14"/>
                        <w:szCs w:val="14"/>
                      </w:rPr>
                    </w:pPr>
                  </w:p>
                  <w:p w14:paraId="6B708E4C" w14:textId="77777777" w:rsidR="00ED7674" w:rsidRPr="00C92D40" w:rsidRDefault="00ED7674" w:rsidP="00ED7674">
                    <w:pPr>
                      <w:rPr>
                        <w:rFonts w:ascii="Arial" w:hAnsi="Arial" w:cs="Arial"/>
                      </w:rPr>
                    </w:pPr>
                  </w:p>
                </w:txbxContent>
              </v:textbox>
            </v:rect>
          </w:pict>
        </mc:Fallback>
      </mc:AlternateContent>
    </w:r>
    <w:r>
      <w:rPr>
        <w:noProof/>
        <w:lang w:eastAsia="en-US" w:bidi="th-TH"/>
      </w:rPr>
      <w:drawing>
        <wp:inline distT="0" distB="0" distL="0" distR="0" wp14:anchorId="1B6777CD" wp14:editId="3BEC6AD2">
          <wp:extent cx="2879512" cy="906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53"/>
                  <a:stretch/>
                </pic:blipFill>
                <pic:spPr bwMode="auto">
                  <a:xfrm>
                    <a:off x="0" y="0"/>
                    <a:ext cx="2914214" cy="91770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F5D73A2" w14:textId="3C1CC26A" w:rsidR="00B01DFD" w:rsidRDefault="00B0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60396"/>
    <w:multiLevelType w:val="hybridMultilevel"/>
    <w:tmpl w:val="E42048BE"/>
    <w:lvl w:ilvl="0" w:tplc="D64224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D77A7"/>
    <w:multiLevelType w:val="multilevel"/>
    <w:tmpl w:val="2550B8D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5081982">
    <w:abstractNumId w:val="0"/>
  </w:num>
  <w:num w:numId="2" w16cid:durableId="14019767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hakit, Thannop">
    <w15:presenceInfo w15:providerId="AD" w15:userId="S::Thannop.Subhakit@aia.com::bf30c0f3-39ec-44ca-a801-30ddd0618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45"/>
    <w:rsid w:val="00055688"/>
    <w:rsid w:val="000675AE"/>
    <w:rsid w:val="000C02BE"/>
    <w:rsid w:val="000D59EB"/>
    <w:rsid w:val="001434D9"/>
    <w:rsid w:val="001A56D1"/>
    <w:rsid w:val="001D3845"/>
    <w:rsid w:val="00202B4E"/>
    <w:rsid w:val="00232985"/>
    <w:rsid w:val="0023604E"/>
    <w:rsid w:val="00337586"/>
    <w:rsid w:val="00341937"/>
    <w:rsid w:val="00341938"/>
    <w:rsid w:val="003A54A7"/>
    <w:rsid w:val="005253C5"/>
    <w:rsid w:val="00585EF0"/>
    <w:rsid w:val="005A00D6"/>
    <w:rsid w:val="005F55C8"/>
    <w:rsid w:val="0063653D"/>
    <w:rsid w:val="00637BA0"/>
    <w:rsid w:val="00643D7F"/>
    <w:rsid w:val="006A6814"/>
    <w:rsid w:val="006F452C"/>
    <w:rsid w:val="007109AD"/>
    <w:rsid w:val="0079752C"/>
    <w:rsid w:val="007B4D59"/>
    <w:rsid w:val="007D3EA1"/>
    <w:rsid w:val="00841528"/>
    <w:rsid w:val="008549A2"/>
    <w:rsid w:val="00892DC4"/>
    <w:rsid w:val="008F3836"/>
    <w:rsid w:val="008F7F7B"/>
    <w:rsid w:val="00967BFB"/>
    <w:rsid w:val="00992BC3"/>
    <w:rsid w:val="009B3875"/>
    <w:rsid w:val="009F2DFE"/>
    <w:rsid w:val="00A16314"/>
    <w:rsid w:val="00A81C13"/>
    <w:rsid w:val="00A94A69"/>
    <w:rsid w:val="00AB61A3"/>
    <w:rsid w:val="00AC3BA4"/>
    <w:rsid w:val="00AC57D2"/>
    <w:rsid w:val="00B01DFD"/>
    <w:rsid w:val="00B31D80"/>
    <w:rsid w:val="00B8776E"/>
    <w:rsid w:val="00B950D5"/>
    <w:rsid w:val="00BF7305"/>
    <w:rsid w:val="00C14124"/>
    <w:rsid w:val="00C61655"/>
    <w:rsid w:val="00D50561"/>
    <w:rsid w:val="00D5745A"/>
    <w:rsid w:val="00DA1A87"/>
    <w:rsid w:val="00E525AE"/>
    <w:rsid w:val="00EA64FD"/>
    <w:rsid w:val="00ED7674"/>
    <w:rsid w:val="00EF7A48"/>
    <w:rsid w:val="00F27789"/>
    <w:rsid w:val="00F365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69E1"/>
  <w15:chartTrackingRefBased/>
  <w15:docId w15:val="{144D4352-920C-4B90-B03C-07F2C48A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45"/>
    <w:pPr>
      <w:spacing w:after="0" w:line="240" w:lineRule="auto"/>
    </w:pPr>
    <w:rPr>
      <w:rFonts w:ascii="Times New Roman" w:eastAsia="Batang" w:hAnsi="Times New Roman" w:cs="Angsana New"/>
      <w:sz w:val="24"/>
      <w:szCs w:val="24"/>
      <w:lang w:val="en-US"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3845"/>
    <w:pPr>
      <w:tabs>
        <w:tab w:val="center" w:pos="4320"/>
        <w:tab w:val="right" w:pos="8640"/>
      </w:tabs>
    </w:pPr>
  </w:style>
  <w:style w:type="character" w:customStyle="1" w:styleId="HeaderChar">
    <w:name w:val="Header Char"/>
    <w:basedOn w:val="DefaultParagraphFont"/>
    <w:link w:val="Header"/>
    <w:uiPriority w:val="99"/>
    <w:rsid w:val="001D3845"/>
    <w:rPr>
      <w:rFonts w:ascii="Times New Roman" w:eastAsia="Batang" w:hAnsi="Times New Roman" w:cs="Angsana New"/>
      <w:sz w:val="24"/>
      <w:szCs w:val="24"/>
      <w:lang w:val="en-US" w:eastAsia="ko-KR" w:bidi="ar-SA"/>
    </w:rPr>
  </w:style>
  <w:style w:type="paragraph" w:styleId="Footer">
    <w:name w:val="footer"/>
    <w:basedOn w:val="Normal"/>
    <w:link w:val="FooterChar"/>
    <w:rsid w:val="001D3845"/>
    <w:pPr>
      <w:tabs>
        <w:tab w:val="center" w:pos="4320"/>
        <w:tab w:val="right" w:pos="8640"/>
      </w:tabs>
    </w:pPr>
  </w:style>
  <w:style w:type="character" w:customStyle="1" w:styleId="FooterChar">
    <w:name w:val="Footer Char"/>
    <w:basedOn w:val="DefaultParagraphFont"/>
    <w:link w:val="Footer"/>
    <w:rsid w:val="001D3845"/>
    <w:rPr>
      <w:rFonts w:ascii="Times New Roman" w:eastAsia="Batang" w:hAnsi="Times New Roman" w:cs="Angsana New"/>
      <w:sz w:val="24"/>
      <w:szCs w:val="24"/>
      <w:lang w:val="en-US" w:eastAsia="ko-KR" w:bidi="ar-SA"/>
    </w:rPr>
  </w:style>
  <w:style w:type="paragraph" w:customStyle="1" w:styleId="Body">
    <w:name w:val="Body"/>
    <w:rsid w:val="001D3845"/>
    <w:pPr>
      <w:pBdr>
        <w:top w:val="nil"/>
        <w:left w:val="nil"/>
        <w:bottom w:val="nil"/>
        <w:right w:val="nil"/>
        <w:between w:val="nil"/>
        <w:bar w:val="nil"/>
      </w:pBdr>
      <w:spacing w:after="0" w:line="240" w:lineRule="auto"/>
    </w:pPr>
    <w:rPr>
      <w:rFonts w:ascii="Helvetica Neue" w:eastAsia="Arial Unicode MS" w:hAnsi="Helvetica Neue" w:cs="Arial Unicode MS"/>
      <w:color w:val="000000"/>
      <w:szCs w:val="22"/>
      <w:bdr w:val="nil"/>
      <w:lang w:val="en-US" w:bidi="ar-SA"/>
    </w:rPr>
  </w:style>
  <w:style w:type="paragraph" w:styleId="NoSpacing">
    <w:name w:val="No Spacing"/>
    <w:uiPriority w:val="1"/>
    <w:qFormat/>
    <w:rsid w:val="001D3845"/>
    <w:pPr>
      <w:spacing w:after="0" w:line="240" w:lineRule="auto"/>
    </w:pPr>
    <w:rPr>
      <w:rFonts w:ascii="Cordia New" w:eastAsia="Calibri" w:hAnsi="Cordia New" w:cs="Cordia New"/>
      <w:sz w:val="28"/>
      <w:szCs w:val="35"/>
      <w:lang w:val="en-US"/>
    </w:rPr>
  </w:style>
  <w:style w:type="character" w:styleId="Hyperlink">
    <w:name w:val="Hyperlink"/>
    <w:basedOn w:val="DefaultParagraphFont"/>
    <w:uiPriority w:val="99"/>
    <w:unhideWhenUsed/>
    <w:rsid w:val="00B8776E"/>
    <w:rPr>
      <w:color w:val="0563C1" w:themeColor="hyperlink"/>
      <w:u w:val="single"/>
    </w:rPr>
  </w:style>
  <w:style w:type="character" w:styleId="UnresolvedMention">
    <w:name w:val="Unresolved Mention"/>
    <w:basedOn w:val="DefaultParagraphFont"/>
    <w:uiPriority w:val="99"/>
    <w:semiHidden/>
    <w:unhideWhenUsed/>
    <w:rsid w:val="00B8776E"/>
    <w:rPr>
      <w:color w:val="605E5C"/>
      <w:shd w:val="clear" w:color="auto" w:fill="E1DFDD"/>
    </w:rPr>
  </w:style>
  <w:style w:type="paragraph" w:styleId="BalloonText">
    <w:name w:val="Balloon Text"/>
    <w:basedOn w:val="Normal"/>
    <w:link w:val="BalloonTextChar"/>
    <w:uiPriority w:val="99"/>
    <w:semiHidden/>
    <w:unhideWhenUsed/>
    <w:rsid w:val="00992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C3"/>
    <w:rPr>
      <w:rFonts w:ascii="Segoe UI" w:eastAsia="Batang" w:hAnsi="Segoe UI" w:cs="Segoe UI"/>
      <w:sz w:val="18"/>
      <w:szCs w:val="18"/>
      <w:lang w:val="en-US" w:eastAsia="ko-KR" w:bidi="ar-SA"/>
    </w:rPr>
  </w:style>
  <w:style w:type="paragraph" w:styleId="Revision">
    <w:name w:val="Revision"/>
    <w:hidden/>
    <w:uiPriority w:val="99"/>
    <w:semiHidden/>
    <w:rsid w:val="005A00D6"/>
    <w:pPr>
      <w:spacing w:after="0" w:line="240" w:lineRule="auto"/>
    </w:pPr>
    <w:rPr>
      <w:rFonts w:ascii="Times New Roman" w:eastAsia="Batang" w:hAnsi="Times New Roman" w:cs="Angsana New"/>
      <w:sz w:val="24"/>
      <w:szCs w:val="24"/>
      <w:lang w:val="en-US" w:eastAsia="ko-KR" w:bidi="ar-SA"/>
    </w:rPr>
  </w:style>
  <w:style w:type="table" w:styleId="TableGrid">
    <w:name w:val="Table Grid"/>
    <w:basedOn w:val="TableNormal"/>
    <w:uiPriority w:val="39"/>
    <w:rsid w:val="00D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5C8"/>
    <w:pPr>
      <w:spacing w:before="100" w:beforeAutospacing="1" w:after="100" w:afterAutospacing="1"/>
    </w:pPr>
    <w:rPr>
      <w:rFonts w:eastAsia="Times New Roman" w:cs="Times New Roman"/>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73432">
      <w:bodyDiv w:val="1"/>
      <w:marLeft w:val="0"/>
      <w:marRight w:val="0"/>
      <w:marTop w:val="0"/>
      <w:marBottom w:val="0"/>
      <w:divBdr>
        <w:top w:val="none" w:sz="0" w:space="0" w:color="auto"/>
        <w:left w:val="none" w:sz="0" w:space="0" w:color="auto"/>
        <w:bottom w:val="none" w:sz="0" w:space="0" w:color="auto"/>
        <w:right w:val="none" w:sz="0" w:space="0" w:color="auto"/>
      </w:divBdr>
    </w:div>
    <w:div w:id="18301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nita.sirisuvanna@ai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isa-e.wongsiri@aia.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Ornnita.Sirisuvanna</dc:creator>
  <cp:keywords/>
  <dc:description/>
  <cp:lastModifiedBy>Subhakit, Thannop</cp:lastModifiedBy>
  <cp:revision>3</cp:revision>
  <dcterms:created xsi:type="dcterms:W3CDTF">2025-09-16T09:24:00Z</dcterms:created>
  <dcterms:modified xsi:type="dcterms:W3CDTF">2025-09-16T10:49:00Z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558f056a,1b98da37,6f383bcf</vt:lpwstr>
  </property>
  <property fmtid="{D5CDD505-2E9C-101B-9397-08002B2CF9AE}" pid="3" name="ClassificationContentMarkingFooterFontProps">
    <vt:lpwstr>#000000,8,Calibri</vt:lpwstr>
  </property>
  <property fmtid="{D5CDD505-2E9C-101B-9397-08002B2CF9AE}" pid="4" name="ClassificationContentMarkingFooterText">
    <vt:lpwstr>[AIA - INTERNAL]</vt:lpwstr>
  </property>
  <property fmtid="{D5CDD505-2E9C-101B-9397-08002B2CF9AE}" pid="5" name="MSIP_Label_7ce0ae7d-b8fe-44ed-a8f3-b165aaa704f8_Enabled">
    <vt:lpwstr>true</vt:lpwstr>
  </property>
  <property fmtid="{D5CDD505-2E9C-101B-9397-08002B2CF9AE}" pid="6" name="MSIP_Label_7ce0ae7d-b8fe-44ed-a8f3-b165aaa704f8_SetDate">
    <vt:lpwstr>2025-09-16T07:39:33Z</vt:lpwstr>
  </property>
  <property fmtid="{D5CDD505-2E9C-101B-9397-08002B2CF9AE}" pid="7" name="MSIP_Label_7ce0ae7d-b8fe-44ed-a8f3-b165aaa704f8_Method">
    <vt:lpwstr>Standard</vt:lpwstr>
  </property>
  <property fmtid="{D5CDD505-2E9C-101B-9397-08002B2CF9AE}" pid="8" name="MSIP_Label_7ce0ae7d-b8fe-44ed-a8f3-b165aaa704f8_Name">
    <vt:lpwstr>Restricted</vt:lpwstr>
  </property>
  <property fmtid="{D5CDD505-2E9C-101B-9397-08002B2CF9AE}" pid="9" name="MSIP_Label_7ce0ae7d-b8fe-44ed-a8f3-b165aaa704f8_SiteId">
    <vt:lpwstr>7f2c1900-9fd4-4b89-91d3-79a649996f0a</vt:lpwstr>
  </property>
  <property fmtid="{D5CDD505-2E9C-101B-9397-08002B2CF9AE}" pid="10" name="MSIP_Label_7ce0ae7d-b8fe-44ed-a8f3-b165aaa704f8_ActionId">
    <vt:lpwstr>cf270922-6325-4e9d-acb4-4dd35918eeb7</vt:lpwstr>
  </property>
  <property fmtid="{D5CDD505-2E9C-101B-9397-08002B2CF9AE}" pid="11" name="MSIP_Label_7ce0ae7d-b8fe-44ed-a8f3-b165aaa704f8_ContentBits">
    <vt:lpwstr>2</vt:lpwstr>
  </property>
  <property fmtid="{D5CDD505-2E9C-101B-9397-08002B2CF9AE}" pid="12" name="MSIP_Label_7ce0ae7d-b8fe-44ed-a8f3-b165aaa704f8_Tag">
    <vt:lpwstr>10, 3, 0, 1</vt:lpwstr>
  </property>
</Properties>
</file>